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F8D18" w14:textId="77777777" w:rsidR="00E702D8" w:rsidRPr="00AF57BC" w:rsidRDefault="00E702D8" w:rsidP="00651528">
      <w:pPr>
        <w:spacing w:before="60" w:after="60" w:line="240" w:lineRule="auto"/>
        <w:rPr>
          <w:rFonts w:eastAsia="Times New Roman"/>
        </w:rPr>
      </w:pPr>
    </w:p>
    <w:p w14:paraId="786F8D19" w14:textId="77777777" w:rsidR="00E702D8" w:rsidRPr="00AF57BC" w:rsidRDefault="00E702D8" w:rsidP="00651528">
      <w:pPr>
        <w:spacing w:before="60" w:after="60" w:line="240" w:lineRule="auto"/>
        <w:rPr>
          <w:rFonts w:eastAsia="Times New Roman"/>
        </w:rPr>
      </w:pPr>
    </w:p>
    <w:p w14:paraId="786F8D1A" w14:textId="77777777" w:rsidR="00E702D8" w:rsidRPr="00AF57BC" w:rsidRDefault="00E702D8" w:rsidP="00651528">
      <w:pPr>
        <w:spacing w:before="60" w:after="60" w:line="240" w:lineRule="auto"/>
        <w:rPr>
          <w:rFonts w:eastAsia="Times New Roman"/>
        </w:rPr>
      </w:pPr>
    </w:p>
    <w:p w14:paraId="786F8D24" w14:textId="77777777" w:rsidR="00E702D8" w:rsidRPr="00AF57BC" w:rsidRDefault="00E702D8" w:rsidP="00651528">
      <w:pPr>
        <w:spacing w:before="60" w:after="60" w:line="240" w:lineRule="auto"/>
        <w:rPr>
          <w:rFonts w:eastAsia="Times New Roman"/>
        </w:rPr>
      </w:pPr>
    </w:p>
    <w:p w14:paraId="786F8D25" w14:textId="77777777" w:rsidR="00E702D8" w:rsidRPr="00AF57BC" w:rsidRDefault="00E702D8" w:rsidP="00651528">
      <w:pPr>
        <w:spacing w:before="60" w:after="60" w:line="240" w:lineRule="auto"/>
        <w:rPr>
          <w:rFonts w:eastAsia="Times New Roman"/>
        </w:rPr>
      </w:pPr>
    </w:p>
    <w:p w14:paraId="786F8D26" w14:textId="77777777" w:rsidR="00E702D8" w:rsidRPr="00AF57BC" w:rsidRDefault="00E702D8" w:rsidP="00651528">
      <w:pPr>
        <w:spacing w:before="60" w:after="60" w:line="240" w:lineRule="auto"/>
        <w:rPr>
          <w:rFonts w:ascii="Arial" w:eastAsia="Times New Roman" w:hAnsi="Arial" w:cs="Arial"/>
        </w:rPr>
      </w:pPr>
    </w:p>
    <w:p w14:paraId="786F8D28" w14:textId="44E935F0" w:rsidR="00E702D8" w:rsidRPr="00AF57BC" w:rsidRDefault="006673C5" w:rsidP="00651528">
      <w:pPr>
        <w:spacing w:before="60" w:after="60" w:line="240" w:lineRule="auto"/>
        <w:jc w:val="center"/>
        <w:rPr>
          <w:rFonts w:ascii="Arial" w:eastAsia="Times New Roman" w:hAnsi="Arial" w:cs="Arial"/>
          <w:b/>
          <w:sz w:val="40"/>
          <w:szCs w:val="40"/>
        </w:rPr>
      </w:pPr>
      <w:r>
        <w:rPr>
          <w:rFonts w:ascii="Arial" w:eastAsia="Times New Roman" w:hAnsi="Arial" w:cs="Arial"/>
          <w:b/>
          <w:noProof/>
          <w:sz w:val="40"/>
          <w:szCs w:val="40"/>
        </w:rPr>
        <w:drawing>
          <wp:inline distT="0" distB="0" distL="0" distR="0" wp14:anchorId="41C71B05" wp14:editId="6B962641">
            <wp:extent cx="2363755" cy="76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 SJVC color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2668" cy="768097"/>
                    </a:xfrm>
                    <a:prstGeom prst="rect">
                      <a:avLst/>
                    </a:prstGeom>
                  </pic:spPr>
                </pic:pic>
              </a:graphicData>
            </a:graphic>
          </wp:inline>
        </w:drawing>
      </w:r>
    </w:p>
    <w:p w14:paraId="6F5CEE51" w14:textId="77777777" w:rsidR="006673C5" w:rsidRDefault="006673C5" w:rsidP="00651528">
      <w:pPr>
        <w:spacing w:before="60" w:after="60" w:line="240" w:lineRule="auto"/>
        <w:jc w:val="center"/>
        <w:rPr>
          <w:rFonts w:ascii="Arial" w:eastAsia="Times New Roman" w:hAnsi="Arial" w:cs="Arial"/>
          <w:b/>
          <w:sz w:val="40"/>
          <w:szCs w:val="40"/>
        </w:rPr>
      </w:pPr>
    </w:p>
    <w:p w14:paraId="3FB25DB7" w14:textId="77777777" w:rsidR="006673C5" w:rsidRDefault="006673C5" w:rsidP="00651528">
      <w:pPr>
        <w:spacing w:before="60" w:after="60" w:line="240" w:lineRule="auto"/>
        <w:jc w:val="center"/>
        <w:rPr>
          <w:rFonts w:ascii="Arial" w:eastAsia="Times New Roman" w:hAnsi="Arial" w:cs="Arial"/>
          <w:b/>
          <w:sz w:val="40"/>
          <w:szCs w:val="40"/>
        </w:rPr>
      </w:pPr>
    </w:p>
    <w:p w14:paraId="786F8D29" w14:textId="3641265E" w:rsidR="00E702D8" w:rsidRPr="00AF719E" w:rsidRDefault="006F24E6" w:rsidP="00651528">
      <w:pPr>
        <w:spacing w:before="60" w:after="60" w:line="240" w:lineRule="auto"/>
        <w:jc w:val="center"/>
        <w:rPr>
          <w:rFonts w:ascii="Arial" w:eastAsia="Times New Roman" w:hAnsi="Arial" w:cs="Arial"/>
          <w:b/>
          <w:color w:val="2D3B92"/>
          <w:sz w:val="96"/>
          <w:szCs w:val="40"/>
        </w:rPr>
      </w:pPr>
      <w:r>
        <w:rPr>
          <w:rFonts w:ascii="Arial" w:eastAsia="Times New Roman" w:hAnsi="Arial" w:cs="Arial"/>
          <w:b/>
          <w:color w:val="2D3B92"/>
          <w:sz w:val="96"/>
          <w:szCs w:val="40"/>
        </w:rPr>
        <w:t>Dental Assisting</w:t>
      </w:r>
      <w:r w:rsidR="006673C5" w:rsidRPr="00AF719E">
        <w:rPr>
          <w:rFonts w:ascii="Arial" w:eastAsia="Times New Roman" w:hAnsi="Arial" w:cs="Arial"/>
          <w:b/>
          <w:color w:val="2D3B92"/>
          <w:sz w:val="96"/>
          <w:szCs w:val="40"/>
        </w:rPr>
        <w:t xml:space="preserve"> Program</w:t>
      </w:r>
    </w:p>
    <w:p w14:paraId="786F8D2A" w14:textId="2F2F3468" w:rsidR="00E702D8" w:rsidRPr="00AF719E" w:rsidRDefault="00E702D8" w:rsidP="00651528">
      <w:pPr>
        <w:spacing w:before="60" w:after="60" w:line="240" w:lineRule="auto"/>
        <w:jc w:val="center"/>
        <w:rPr>
          <w:rFonts w:ascii="Arial" w:eastAsia="Times New Roman" w:hAnsi="Arial" w:cs="Arial"/>
          <w:b/>
          <w:color w:val="2D3B92"/>
          <w:sz w:val="96"/>
          <w:szCs w:val="40"/>
        </w:rPr>
      </w:pPr>
    </w:p>
    <w:p w14:paraId="786F8D2B" w14:textId="2727D25E" w:rsidR="00E702D8" w:rsidRPr="00AF719E" w:rsidRDefault="006673C5" w:rsidP="00651528">
      <w:pPr>
        <w:spacing w:before="60" w:after="60" w:line="240" w:lineRule="auto"/>
        <w:jc w:val="center"/>
        <w:rPr>
          <w:rFonts w:ascii="Arial" w:eastAsia="Times New Roman" w:hAnsi="Arial" w:cs="Arial"/>
          <w:b/>
          <w:color w:val="2D3B92"/>
          <w:sz w:val="72"/>
          <w:szCs w:val="40"/>
        </w:rPr>
      </w:pPr>
      <w:r w:rsidRPr="00AF719E">
        <w:rPr>
          <w:rFonts w:ascii="Arial" w:eastAsia="Times New Roman" w:hAnsi="Arial" w:cs="Arial"/>
          <w:b/>
          <w:color w:val="2D3B92"/>
          <w:sz w:val="72"/>
          <w:szCs w:val="40"/>
        </w:rPr>
        <w:t>Clinic</w:t>
      </w:r>
      <w:r w:rsidR="009C4D67">
        <w:rPr>
          <w:rFonts w:ascii="Arial" w:eastAsia="Times New Roman" w:hAnsi="Arial" w:cs="Arial"/>
          <w:b/>
          <w:color w:val="2D3B92"/>
          <w:sz w:val="72"/>
          <w:szCs w:val="40"/>
        </w:rPr>
        <w:t>al</w:t>
      </w:r>
      <w:r w:rsidRPr="00AF719E">
        <w:rPr>
          <w:rFonts w:ascii="Arial" w:eastAsia="Times New Roman" w:hAnsi="Arial" w:cs="Arial"/>
          <w:b/>
          <w:color w:val="2D3B92"/>
          <w:sz w:val="72"/>
          <w:szCs w:val="40"/>
        </w:rPr>
        <w:t xml:space="preserve"> Manual</w:t>
      </w:r>
    </w:p>
    <w:p w14:paraId="786F8D2D" w14:textId="53E0CB35" w:rsidR="00E23747" w:rsidRDefault="00E23747" w:rsidP="00651528">
      <w:pPr>
        <w:spacing w:before="60" w:after="60" w:line="240" w:lineRule="auto"/>
        <w:rPr>
          <w:rFonts w:ascii="Arial" w:eastAsia="Times New Roman" w:hAnsi="Arial" w:cs="Arial"/>
          <w:b/>
          <w:sz w:val="52"/>
          <w:szCs w:val="40"/>
        </w:rPr>
      </w:pPr>
      <w:r>
        <w:rPr>
          <w:rFonts w:ascii="Arial" w:eastAsia="Times New Roman" w:hAnsi="Arial" w:cs="Arial"/>
          <w:b/>
          <w:sz w:val="52"/>
          <w:szCs w:val="40"/>
        </w:rPr>
        <w:br w:type="page"/>
      </w:r>
    </w:p>
    <w:p w14:paraId="05F502B3" w14:textId="77777777" w:rsidR="004960B9" w:rsidRDefault="004960B9">
      <w:pPr>
        <w:pStyle w:val="TOC1"/>
        <w:tabs>
          <w:tab w:val="right" w:leader="dot" w:pos="8990"/>
        </w:tabs>
        <w:rPr>
          <w:rFonts w:eastAsiaTheme="minorEastAsia" w:cstheme="minorBidi"/>
          <w:b w:val="0"/>
          <w:bCs w:val="0"/>
          <w:caps w:val="0"/>
          <w:noProof/>
          <w:sz w:val="22"/>
          <w:szCs w:val="22"/>
        </w:rPr>
      </w:pPr>
      <w:r>
        <w:lastRenderedPageBreak/>
        <w:fldChar w:fldCharType="begin"/>
      </w:r>
      <w:r>
        <w:instrText xml:space="preserve"> TOC \o "1-4" \h \z \u </w:instrText>
      </w:r>
      <w:r>
        <w:fldChar w:fldCharType="separate"/>
      </w:r>
      <w:hyperlink w:anchor="_Toc319574901" w:history="1">
        <w:r w:rsidRPr="00EC44C9">
          <w:rPr>
            <w:rStyle w:val="Hyperlink"/>
            <w:noProof/>
          </w:rPr>
          <w:t>INTRODUCTION</w:t>
        </w:r>
        <w:r>
          <w:rPr>
            <w:noProof/>
            <w:webHidden/>
          </w:rPr>
          <w:tab/>
        </w:r>
        <w:r>
          <w:rPr>
            <w:noProof/>
            <w:webHidden/>
          </w:rPr>
          <w:fldChar w:fldCharType="begin"/>
        </w:r>
        <w:r>
          <w:rPr>
            <w:noProof/>
            <w:webHidden/>
          </w:rPr>
          <w:instrText xml:space="preserve"> PAGEREF _Toc319574901 \h </w:instrText>
        </w:r>
        <w:r>
          <w:rPr>
            <w:noProof/>
            <w:webHidden/>
          </w:rPr>
        </w:r>
        <w:r>
          <w:rPr>
            <w:noProof/>
            <w:webHidden/>
          </w:rPr>
          <w:fldChar w:fldCharType="separate"/>
        </w:r>
        <w:r w:rsidR="003A76B9">
          <w:rPr>
            <w:noProof/>
            <w:webHidden/>
          </w:rPr>
          <w:t>4</w:t>
        </w:r>
        <w:r>
          <w:rPr>
            <w:noProof/>
            <w:webHidden/>
          </w:rPr>
          <w:fldChar w:fldCharType="end"/>
        </w:r>
      </w:hyperlink>
    </w:p>
    <w:p w14:paraId="23754CA5" w14:textId="77777777" w:rsidR="004960B9" w:rsidRDefault="00010DD0">
      <w:pPr>
        <w:pStyle w:val="TOC2"/>
        <w:tabs>
          <w:tab w:val="right" w:leader="dot" w:pos="8990"/>
        </w:tabs>
        <w:rPr>
          <w:rFonts w:eastAsiaTheme="minorEastAsia" w:cstheme="minorBidi"/>
          <w:smallCaps w:val="0"/>
          <w:noProof/>
          <w:sz w:val="22"/>
          <w:szCs w:val="22"/>
        </w:rPr>
      </w:pPr>
      <w:hyperlink w:anchor="_Toc319574902" w:history="1">
        <w:r w:rsidR="004960B9" w:rsidRPr="00EC44C9">
          <w:rPr>
            <w:rStyle w:val="Hyperlink"/>
            <w:noProof/>
          </w:rPr>
          <w:t>Overview</w:t>
        </w:r>
        <w:r w:rsidR="004960B9">
          <w:rPr>
            <w:noProof/>
            <w:webHidden/>
          </w:rPr>
          <w:tab/>
        </w:r>
        <w:r w:rsidR="004960B9">
          <w:rPr>
            <w:noProof/>
            <w:webHidden/>
          </w:rPr>
          <w:fldChar w:fldCharType="begin"/>
        </w:r>
        <w:r w:rsidR="004960B9">
          <w:rPr>
            <w:noProof/>
            <w:webHidden/>
          </w:rPr>
          <w:instrText xml:space="preserve"> PAGEREF _Toc319574902 \h </w:instrText>
        </w:r>
        <w:r w:rsidR="004960B9">
          <w:rPr>
            <w:noProof/>
            <w:webHidden/>
          </w:rPr>
        </w:r>
        <w:r w:rsidR="004960B9">
          <w:rPr>
            <w:noProof/>
            <w:webHidden/>
          </w:rPr>
          <w:fldChar w:fldCharType="separate"/>
        </w:r>
        <w:r w:rsidR="003A76B9">
          <w:rPr>
            <w:noProof/>
            <w:webHidden/>
          </w:rPr>
          <w:t>4</w:t>
        </w:r>
        <w:r w:rsidR="004960B9">
          <w:rPr>
            <w:noProof/>
            <w:webHidden/>
          </w:rPr>
          <w:fldChar w:fldCharType="end"/>
        </w:r>
      </w:hyperlink>
    </w:p>
    <w:p w14:paraId="660A1195" w14:textId="77777777" w:rsidR="004960B9" w:rsidRDefault="00010DD0">
      <w:pPr>
        <w:pStyle w:val="TOC2"/>
        <w:tabs>
          <w:tab w:val="right" w:leader="dot" w:pos="8990"/>
        </w:tabs>
        <w:rPr>
          <w:rFonts w:eastAsiaTheme="minorEastAsia" w:cstheme="minorBidi"/>
          <w:smallCaps w:val="0"/>
          <w:noProof/>
          <w:sz w:val="22"/>
          <w:szCs w:val="22"/>
        </w:rPr>
      </w:pPr>
      <w:hyperlink w:anchor="_Toc319574903" w:history="1">
        <w:r w:rsidR="004960B9" w:rsidRPr="00EC44C9">
          <w:rPr>
            <w:rStyle w:val="Hyperlink"/>
            <w:noProof/>
          </w:rPr>
          <w:t>Clinical Philosophy</w:t>
        </w:r>
        <w:r w:rsidR="004960B9">
          <w:rPr>
            <w:noProof/>
            <w:webHidden/>
          </w:rPr>
          <w:tab/>
        </w:r>
        <w:r w:rsidR="004960B9">
          <w:rPr>
            <w:noProof/>
            <w:webHidden/>
          </w:rPr>
          <w:fldChar w:fldCharType="begin"/>
        </w:r>
        <w:r w:rsidR="004960B9">
          <w:rPr>
            <w:noProof/>
            <w:webHidden/>
          </w:rPr>
          <w:instrText xml:space="preserve"> PAGEREF _Toc319574903 \h </w:instrText>
        </w:r>
        <w:r w:rsidR="004960B9">
          <w:rPr>
            <w:noProof/>
            <w:webHidden/>
          </w:rPr>
        </w:r>
        <w:r w:rsidR="004960B9">
          <w:rPr>
            <w:noProof/>
            <w:webHidden/>
          </w:rPr>
          <w:fldChar w:fldCharType="separate"/>
        </w:r>
        <w:r w:rsidR="003A76B9">
          <w:rPr>
            <w:noProof/>
            <w:webHidden/>
          </w:rPr>
          <w:t>4</w:t>
        </w:r>
        <w:r w:rsidR="004960B9">
          <w:rPr>
            <w:noProof/>
            <w:webHidden/>
          </w:rPr>
          <w:fldChar w:fldCharType="end"/>
        </w:r>
      </w:hyperlink>
    </w:p>
    <w:p w14:paraId="2B517173" w14:textId="4876A1C4" w:rsidR="004960B9" w:rsidRDefault="00010DD0">
      <w:pPr>
        <w:pStyle w:val="TOC1"/>
        <w:tabs>
          <w:tab w:val="right" w:leader="dot" w:pos="8990"/>
        </w:tabs>
        <w:rPr>
          <w:rFonts w:eastAsiaTheme="minorEastAsia" w:cstheme="minorBidi"/>
          <w:b w:val="0"/>
          <w:bCs w:val="0"/>
          <w:caps w:val="0"/>
          <w:noProof/>
          <w:sz w:val="22"/>
          <w:szCs w:val="22"/>
        </w:rPr>
      </w:pPr>
      <w:hyperlink w:anchor="_Toc319574904" w:history="1">
        <w:r w:rsidR="006F24E6">
          <w:rPr>
            <w:rStyle w:val="Hyperlink"/>
            <w:rFonts w:eastAsia="Times New Roman"/>
            <w:noProof/>
          </w:rPr>
          <w:t>DENTAL Assisting</w:t>
        </w:r>
        <w:r w:rsidR="004960B9" w:rsidRPr="00EC44C9">
          <w:rPr>
            <w:rStyle w:val="Hyperlink"/>
            <w:rFonts w:eastAsia="Times New Roman"/>
            <w:noProof/>
          </w:rPr>
          <w:t xml:space="preserve"> PROGRAM CONTACT INFORMATION</w:t>
        </w:r>
        <w:r w:rsidR="004960B9">
          <w:rPr>
            <w:noProof/>
            <w:webHidden/>
          </w:rPr>
          <w:tab/>
        </w:r>
      </w:hyperlink>
      <w:r w:rsidR="007164C6">
        <w:rPr>
          <w:noProof/>
        </w:rPr>
        <w:t>5</w:t>
      </w:r>
    </w:p>
    <w:p w14:paraId="6E7A06F7" w14:textId="11CA4C28" w:rsidR="004960B9" w:rsidRDefault="00010DD0">
      <w:pPr>
        <w:pStyle w:val="TOC2"/>
        <w:tabs>
          <w:tab w:val="right" w:leader="dot" w:pos="8990"/>
        </w:tabs>
        <w:rPr>
          <w:rFonts w:eastAsiaTheme="minorEastAsia" w:cstheme="minorBidi"/>
          <w:smallCaps w:val="0"/>
          <w:noProof/>
          <w:sz w:val="22"/>
          <w:szCs w:val="22"/>
        </w:rPr>
      </w:pPr>
      <w:hyperlink w:anchor="_Toc319574905" w:history="1">
        <w:r w:rsidR="004960B9" w:rsidRPr="00EC44C9">
          <w:rPr>
            <w:rStyle w:val="Hyperlink"/>
            <w:noProof/>
          </w:rPr>
          <w:t>Program Direct</w:t>
        </w:r>
        <w:r w:rsidR="00BC6790">
          <w:rPr>
            <w:rStyle w:val="Hyperlink"/>
            <w:noProof/>
          </w:rPr>
          <w:t>or, Faculty &amp; Staff – [</w:t>
        </w:r>
        <w:r w:rsidR="003A76B9">
          <w:rPr>
            <w:rStyle w:val="Hyperlink"/>
            <w:noProof/>
          </w:rPr>
          <w:t>San Diego</w:t>
        </w:r>
        <w:r w:rsidR="004960B9" w:rsidRPr="00EC44C9">
          <w:rPr>
            <w:rStyle w:val="Hyperlink"/>
            <w:noProof/>
          </w:rPr>
          <w:t>]</w:t>
        </w:r>
        <w:r w:rsidR="004960B9">
          <w:rPr>
            <w:noProof/>
            <w:webHidden/>
          </w:rPr>
          <w:tab/>
        </w:r>
      </w:hyperlink>
      <w:r w:rsidR="007164C6">
        <w:rPr>
          <w:noProof/>
        </w:rPr>
        <w:t>5</w:t>
      </w:r>
    </w:p>
    <w:p w14:paraId="5A6A28CA" w14:textId="3E8366B8" w:rsidR="004960B9" w:rsidRDefault="00010DD0">
      <w:pPr>
        <w:pStyle w:val="TOC2"/>
        <w:tabs>
          <w:tab w:val="right" w:leader="dot" w:pos="8990"/>
        </w:tabs>
        <w:rPr>
          <w:rFonts w:eastAsiaTheme="minorEastAsia" w:cstheme="minorBidi"/>
          <w:smallCaps w:val="0"/>
          <w:noProof/>
          <w:sz w:val="22"/>
          <w:szCs w:val="22"/>
        </w:rPr>
      </w:pPr>
      <w:hyperlink w:anchor="_Toc319574906" w:history="1">
        <w:r w:rsidR="004960B9" w:rsidRPr="00EC44C9">
          <w:rPr>
            <w:rStyle w:val="Hyperlink"/>
            <w:noProof/>
          </w:rPr>
          <w:t>Student Communication</w:t>
        </w:r>
        <w:r w:rsidR="004960B9">
          <w:rPr>
            <w:noProof/>
            <w:webHidden/>
          </w:rPr>
          <w:tab/>
        </w:r>
      </w:hyperlink>
      <w:r w:rsidR="007164C6">
        <w:rPr>
          <w:noProof/>
        </w:rPr>
        <w:t>6</w:t>
      </w:r>
    </w:p>
    <w:p w14:paraId="35ABBF5A" w14:textId="29EA222A" w:rsidR="004960B9" w:rsidRPr="006F24E6" w:rsidRDefault="00010DD0">
      <w:pPr>
        <w:pStyle w:val="TOC3"/>
        <w:tabs>
          <w:tab w:val="right" w:leader="dot" w:pos="8990"/>
        </w:tabs>
        <w:rPr>
          <w:rFonts w:eastAsiaTheme="minorEastAsia" w:cstheme="minorBidi"/>
          <w:i w:val="0"/>
          <w:iCs w:val="0"/>
          <w:noProof/>
          <w:sz w:val="22"/>
          <w:szCs w:val="22"/>
          <w:highlight w:val="yellow"/>
        </w:rPr>
      </w:pPr>
      <w:hyperlink w:anchor="_Toc319574907" w:history="1">
        <w:r w:rsidR="004960B9" w:rsidRPr="00CC21C4">
          <w:rPr>
            <w:rStyle w:val="Hyperlink"/>
            <w:rFonts w:eastAsia="Times New Roman"/>
            <w:noProof/>
          </w:rPr>
          <w:t>E-mail</w:t>
        </w:r>
        <w:r w:rsidR="004960B9" w:rsidRPr="00CC21C4">
          <w:rPr>
            <w:noProof/>
            <w:webHidden/>
          </w:rPr>
          <w:tab/>
        </w:r>
      </w:hyperlink>
      <w:r w:rsidR="007164C6">
        <w:rPr>
          <w:noProof/>
        </w:rPr>
        <w:t>6</w:t>
      </w:r>
    </w:p>
    <w:p w14:paraId="49281E6C" w14:textId="65197150" w:rsidR="004960B9" w:rsidRPr="00CC21C4" w:rsidRDefault="00010DD0">
      <w:pPr>
        <w:pStyle w:val="TOC3"/>
        <w:tabs>
          <w:tab w:val="right" w:leader="dot" w:pos="8990"/>
        </w:tabs>
        <w:rPr>
          <w:rFonts w:eastAsiaTheme="minorEastAsia" w:cstheme="minorBidi"/>
          <w:i w:val="0"/>
          <w:iCs w:val="0"/>
          <w:noProof/>
          <w:sz w:val="22"/>
          <w:szCs w:val="22"/>
        </w:rPr>
      </w:pPr>
      <w:hyperlink w:anchor="_Toc319574909" w:history="1">
        <w:r w:rsidR="004960B9" w:rsidRPr="00CC21C4">
          <w:rPr>
            <w:rStyle w:val="Hyperlink"/>
            <w:rFonts w:eastAsia="Times New Roman"/>
            <w:noProof/>
          </w:rPr>
          <w:t>Bulletin Board</w:t>
        </w:r>
        <w:r w:rsidR="004960B9" w:rsidRPr="00CC21C4">
          <w:rPr>
            <w:noProof/>
            <w:webHidden/>
          </w:rPr>
          <w:tab/>
        </w:r>
      </w:hyperlink>
      <w:r w:rsidR="007164C6">
        <w:rPr>
          <w:noProof/>
        </w:rPr>
        <w:t>6</w:t>
      </w:r>
    </w:p>
    <w:p w14:paraId="2323E902" w14:textId="1C121E93" w:rsidR="004960B9" w:rsidRDefault="00010DD0">
      <w:pPr>
        <w:pStyle w:val="TOC3"/>
        <w:tabs>
          <w:tab w:val="right" w:leader="dot" w:pos="8990"/>
        </w:tabs>
        <w:rPr>
          <w:rFonts w:eastAsiaTheme="minorEastAsia" w:cstheme="minorBidi"/>
          <w:i w:val="0"/>
          <w:iCs w:val="0"/>
          <w:noProof/>
          <w:sz w:val="22"/>
          <w:szCs w:val="22"/>
        </w:rPr>
      </w:pPr>
      <w:hyperlink w:anchor="_Toc319574910" w:history="1">
        <w:r w:rsidR="004960B9" w:rsidRPr="00CC21C4">
          <w:rPr>
            <w:rStyle w:val="Hyperlink"/>
            <w:rFonts w:eastAsia="Times New Roman"/>
            <w:noProof/>
          </w:rPr>
          <w:t>Telephone</w:t>
        </w:r>
        <w:r w:rsidR="004960B9" w:rsidRPr="00CC21C4">
          <w:rPr>
            <w:noProof/>
            <w:webHidden/>
          </w:rPr>
          <w:tab/>
        </w:r>
      </w:hyperlink>
      <w:r w:rsidR="007164C6">
        <w:rPr>
          <w:noProof/>
        </w:rPr>
        <w:t>6</w:t>
      </w:r>
    </w:p>
    <w:p w14:paraId="33AEA80D" w14:textId="3AE7D62C" w:rsidR="004960B9" w:rsidRDefault="00010DD0">
      <w:pPr>
        <w:pStyle w:val="TOC1"/>
        <w:tabs>
          <w:tab w:val="right" w:leader="dot" w:pos="8990"/>
        </w:tabs>
        <w:rPr>
          <w:rFonts w:eastAsiaTheme="minorEastAsia" w:cstheme="minorBidi"/>
          <w:b w:val="0"/>
          <w:bCs w:val="0"/>
          <w:caps w:val="0"/>
          <w:noProof/>
          <w:sz w:val="22"/>
          <w:szCs w:val="22"/>
        </w:rPr>
      </w:pPr>
      <w:hyperlink w:anchor="_Toc319574911" w:history="1">
        <w:r w:rsidR="004960B9" w:rsidRPr="00EC44C9">
          <w:rPr>
            <w:rStyle w:val="Hyperlink"/>
            <w:noProof/>
          </w:rPr>
          <w:t>PROFESSIONALISM</w:t>
        </w:r>
        <w:r w:rsidR="004960B9">
          <w:rPr>
            <w:noProof/>
            <w:webHidden/>
          </w:rPr>
          <w:tab/>
        </w:r>
        <w:r w:rsidR="007164C6">
          <w:rPr>
            <w:noProof/>
            <w:webHidden/>
          </w:rPr>
          <w:t>7</w:t>
        </w:r>
      </w:hyperlink>
    </w:p>
    <w:p w14:paraId="7E2B5E8B" w14:textId="68E1D973" w:rsidR="004960B9" w:rsidRDefault="00010DD0" w:rsidP="007164C6">
      <w:pPr>
        <w:pStyle w:val="TOC2"/>
        <w:tabs>
          <w:tab w:val="right" w:leader="dot" w:pos="8990"/>
        </w:tabs>
        <w:rPr>
          <w:rFonts w:eastAsiaTheme="minorEastAsia" w:cstheme="minorBidi"/>
          <w:i/>
          <w:iCs/>
          <w:noProof/>
          <w:sz w:val="22"/>
          <w:szCs w:val="22"/>
        </w:rPr>
      </w:pPr>
      <w:hyperlink w:anchor="_Toc319574912" w:history="1">
        <w:r w:rsidR="004960B9" w:rsidRPr="00EC44C9">
          <w:rPr>
            <w:rStyle w:val="Hyperlink"/>
            <w:noProof/>
          </w:rPr>
          <w:t>Personal Appearance/Dress Code</w:t>
        </w:r>
        <w:r w:rsidR="004960B9">
          <w:rPr>
            <w:noProof/>
            <w:webHidden/>
          </w:rPr>
          <w:tab/>
        </w:r>
        <w:r w:rsidR="007164C6">
          <w:rPr>
            <w:noProof/>
            <w:webHidden/>
          </w:rPr>
          <w:t>7</w:t>
        </w:r>
      </w:hyperlink>
    </w:p>
    <w:p w14:paraId="32C1122D" w14:textId="34F9854C" w:rsidR="004960B9" w:rsidRDefault="00010DD0" w:rsidP="00192C49">
      <w:pPr>
        <w:pStyle w:val="TOC3"/>
        <w:tabs>
          <w:tab w:val="right" w:leader="dot" w:pos="8990"/>
        </w:tabs>
        <w:rPr>
          <w:rFonts w:eastAsiaTheme="minorEastAsia" w:cstheme="minorBidi"/>
          <w:i w:val="0"/>
          <w:iCs w:val="0"/>
          <w:noProof/>
          <w:sz w:val="22"/>
          <w:szCs w:val="22"/>
        </w:rPr>
      </w:pPr>
      <w:hyperlink w:anchor="_Toc319574914" w:history="1">
        <w:r w:rsidR="004960B9" w:rsidRPr="00EC44C9">
          <w:rPr>
            <w:rStyle w:val="Hyperlink"/>
            <w:rFonts w:ascii="Garamond" w:hAnsi="Garamond"/>
            <w:noProof/>
          </w:rPr>
          <w:t>SJVC</w:t>
        </w:r>
        <w:r w:rsidR="006F24E6">
          <w:rPr>
            <w:rStyle w:val="Hyperlink"/>
            <w:noProof/>
          </w:rPr>
          <w:t xml:space="preserve"> Dental Assisting</w:t>
        </w:r>
        <w:r w:rsidR="004960B9" w:rsidRPr="00EC44C9">
          <w:rPr>
            <w:rStyle w:val="Hyperlink"/>
            <w:noProof/>
          </w:rPr>
          <w:t xml:space="preserve"> Dress Code</w:t>
        </w:r>
        <w:r w:rsidR="004960B9">
          <w:rPr>
            <w:noProof/>
            <w:webHidden/>
          </w:rPr>
          <w:tab/>
        </w:r>
        <w:r w:rsidR="007164C6">
          <w:rPr>
            <w:noProof/>
            <w:webHidden/>
          </w:rPr>
          <w:t>7</w:t>
        </w:r>
      </w:hyperlink>
    </w:p>
    <w:p w14:paraId="33E30497" w14:textId="175694F8" w:rsidR="004960B9" w:rsidRDefault="00010DD0">
      <w:pPr>
        <w:pStyle w:val="TOC2"/>
        <w:tabs>
          <w:tab w:val="right" w:leader="dot" w:pos="8990"/>
        </w:tabs>
        <w:rPr>
          <w:rFonts w:eastAsiaTheme="minorEastAsia" w:cstheme="minorBidi"/>
          <w:smallCaps w:val="0"/>
          <w:noProof/>
          <w:sz w:val="22"/>
          <w:szCs w:val="22"/>
        </w:rPr>
      </w:pPr>
      <w:hyperlink w:anchor="_Toc319574916" w:history="1">
        <w:r w:rsidR="004960B9" w:rsidRPr="00EC44C9">
          <w:rPr>
            <w:rStyle w:val="Hyperlink"/>
            <w:rFonts w:eastAsia="Times New Roman"/>
            <w:noProof/>
          </w:rPr>
          <w:t>Professional and Ethical Behavior Ex</w:t>
        </w:r>
        <w:r w:rsidR="006F24E6">
          <w:rPr>
            <w:rStyle w:val="Hyperlink"/>
            <w:rFonts w:eastAsia="Times New Roman"/>
            <w:noProof/>
          </w:rPr>
          <w:t>pectations of the Dental Assisting</w:t>
        </w:r>
        <w:r w:rsidR="004960B9" w:rsidRPr="00EC44C9">
          <w:rPr>
            <w:rStyle w:val="Hyperlink"/>
            <w:rFonts w:eastAsia="Times New Roman"/>
            <w:noProof/>
          </w:rPr>
          <w:t xml:space="preserve"> Student</w:t>
        </w:r>
        <w:r w:rsidR="004960B9">
          <w:rPr>
            <w:noProof/>
            <w:webHidden/>
          </w:rPr>
          <w:tab/>
        </w:r>
        <w:r w:rsidR="00192C49">
          <w:rPr>
            <w:noProof/>
            <w:webHidden/>
          </w:rPr>
          <w:t>8</w:t>
        </w:r>
      </w:hyperlink>
    </w:p>
    <w:p w14:paraId="0E9271C1" w14:textId="6C49F3E5" w:rsidR="004960B9" w:rsidRDefault="00010DD0">
      <w:pPr>
        <w:pStyle w:val="TOC2"/>
        <w:tabs>
          <w:tab w:val="right" w:leader="dot" w:pos="8990"/>
        </w:tabs>
        <w:rPr>
          <w:rFonts w:eastAsiaTheme="minorEastAsia" w:cstheme="minorBidi"/>
          <w:smallCaps w:val="0"/>
          <w:noProof/>
          <w:sz w:val="22"/>
          <w:szCs w:val="22"/>
        </w:rPr>
      </w:pPr>
      <w:hyperlink w:anchor="_Toc319574918" w:history="1">
        <w:r w:rsidR="004960B9" w:rsidRPr="00EC44C9">
          <w:rPr>
            <w:rStyle w:val="Hyperlink"/>
            <w:rFonts w:ascii="Garamond" w:eastAsia="Times New Roman" w:hAnsi="Garamond"/>
            <w:i/>
            <w:noProof/>
          </w:rPr>
          <w:t>SJVC</w:t>
        </w:r>
        <w:r w:rsidR="004960B9" w:rsidRPr="00EC44C9">
          <w:rPr>
            <w:rStyle w:val="Hyperlink"/>
            <w:rFonts w:eastAsia="Times New Roman"/>
            <w:noProof/>
          </w:rPr>
          <w:t xml:space="preserve"> Student Rights and Responsibilities</w:t>
        </w:r>
        <w:r w:rsidR="004960B9">
          <w:rPr>
            <w:noProof/>
            <w:webHidden/>
          </w:rPr>
          <w:tab/>
        </w:r>
        <w:r w:rsidR="004960B9">
          <w:rPr>
            <w:noProof/>
            <w:webHidden/>
          </w:rPr>
          <w:fldChar w:fldCharType="begin"/>
        </w:r>
        <w:r w:rsidR="004960B9">
          <w:rPr>
            <w:noProof/>
            <w:webHidden/>
          </w:rPr>
          <w:instrText xml:space="preserve"> PAGEREF _Toc319574918 \h </w:instrText>
        </w:r>
        <w:r w:rsidR="004960B9">
          <w:rPr>
            <w:noProof/>
            <w:webHidden/>
          </w:rPr>
        </w:r>
        <w:r w:rsidR="004960B9">
          <w:rPr>
            <w:noProof/>
            <w:webHidden/>
          </w:rPr>
          <w:fldChar w:fldCharType="separate"/>
        </w:r>
        <w:r w:rsidR="003A76B9">
          <w:rPr>
            <w:noProof/>
            <w:webHidden/>
          </w:rPr>
          <w:t>9</w:t>
        </w:r>
        <w:r w:rsidR="004960B9">
          <w:rPr>
            <w:noProof/>
            <w:webHidden/>
          </w:rPr>
          <w:fldChar w:fldCharType="end"/>
        </w:r>
      </w:hyperlink>
    </w:p>
    <w:p w14:paraId="2322A672" w14:textId="6B509D4D" w:rsidR="004960B9" w:rsidRDefault="00010DD0">
      <w:pPr>
        <w:pStyle w:val="TOC2"/>
        <w:tabs>
          <w:tab w:val="right" w:leader="dot" w:pos="8990"/>
        </w:tabs>
        <w:rPr>
          <w:rFonts w:eastAsiaTheme="minorEastAsia" w:cstheme="minorBidi"/>
          <w:smallCaps w:val="0"/>
          <w:noProof/>
          <w:sz w:val="22"/>
          <w:szCs w:val="22"/>
        </w:rPr>
      </w:pPr>
      <w:hyperlink w:anchor="_Toc319574919" w:history="1">
        <w:r w:rsidR="004960B9" w:rsidRPr="00EC44C9">
          <w:rPr>
            <w:rStyle w:val="Hyperlink"/>
            <w:rFonts w:eastAsia="Times New Roman"/>
            <w:noProof/>
          </w:rPr>
          <w:t>Attendance</w:t>
        </w:r>
        <w:r w:rsidR="004960B9">
          <w:rPr>
            <w:noProof/>
            <w:webHidden/>
          </w:rPr>
          <w:tab/>
        </w:r>
        <w:r w:rsidR="004960B9">
          <w:rPr>
            <w:noProof/>
            <w:webHidden/>
          </w:rPr>
          <w:fldChar w:fldCharType="begin"/>
        </w:r>
        <w:r w:rsidR="004960B9">
          <w:rPr>
            <w:noProof/>
            <w:webHidden/>
          </w:rPr>
          <w:instrText xml:space="preserve"> PAGEREF _Toc319574919 \h </w:instrText>
        </w:r>
        <w:r w:rsidR="004960B9">
          <w:rPr>
            <w:noProof/>
            <w:webHidden/>
          </w:rPr>
        </w:r>
        <w:r w:rsidR="004960B9">
          <w:rPr>
            <w:noProof/>
            <w:webHidden/>
          </w:rPr>
          <w:fldChar w:fldCharType="separate"/>
        </w:r>
        <w:r w:rsidR="003A76B9">
          <w:rPr>
            <w:noProof/>
            <w:webHidden/>
          </w:rPr>
          <w:t>9</w:t>
        </w:r>
        <w:r w:rsidR="004960B9">
          <w:rPr>
            <w:noProof/>
            <w:webHidden/>
          </w:rPr>
          <w:fldChar w:fldCharType="end"/>
        </w:r>
      </w:hyperlink>
    </w:p>
    <w:p w14:paraId="03583923" w14:textId="0109F2F6" w:rsidR="004960B9" w:rsidRDefault="00010DD0">
      <w:pPr>
        <w:pStyle w:val="TOC1"/>
        <w:tabs>
          <w:tab w:val="right" w:leader="dot" w:pos="8990"/>
        </w:tabs>
        <w:rPr>
          <w:rFonts w:eastAsiaTheme="minorEastAsia" w:cstheme="minorBidi"/>
          <w:b w:val="0"/>
          <w:bCs w:val="0"/>
          <w:caps w:val="0"/>
          <w:noProof/>
          <w:sz w:val="22"/>
          <w:szCs w:val="22"/>
        </w:rPr>
      </w:pPr>
      <w:hyperlink w:anchor="_Toc319574920" w:history="1">
        <w:r w:rsidR="004960B9" w:rsidRPr="00EC44C9">
          <w:rPr>
            <w:rStyle w:val="Hyperlink"/>
            <w:rFonts w:eastAsia="Times New Roman"/>
            <w:noProof/>
          </w:rPr>
          <w:t>STANDARD OPERATING PROCEDURES FOR THE CLINIC</w:t>
        </w:r>
        <w:r w:rsidR="004960B9">
          <w:rPr>
            <w:noProof/>
            <w:webHidden/>
          </w:rPr>
          <w:tab/>
        </w:r>
        <w:r w:rsidR="004960B9">
          <w:rPr>
            <w:noProof/>
            <w:webHidden/>
          </w:rPr>
          <w:fldChar w:fldCharType="begin"/>
        </w:r>
        <w:r w:rsidR="004960B9">
          <w:rPr>
            <w:noProof/>
            <w:webHidden/>
          </w:rPr>
          <w:instrText xml:space="preserve"> PAGEREF _Toc319574920 \h </w:instrText>
        </w:r>
        <w:r w:rsidR="004960B9">
          <w:rPr>
            <w:noProof/>
            <w:webHidden/>
          </w:rPr>
        </w:r>
        <w:r w:rsidR="004960B9">
          <w:rPr>
            <w:noProof/>
            <w:webHidden/>
          </w:rPr>
          <w:fldChar w:fldCharType="separate"/>
        </w:r>
        <w:r w:rsidR="003A76B9">
          <w:rPr>
            <w:noProof/>
            <w:webHidden/>
          </w:rPr>
          <w:t>10</w:t>
        </w:r>
        <w:r w:rsidR="004960B9">
          <w:rPr>
            <w:noProof/>
            <w:webHidden/>
          </w:rPr>
          <w:fldChar w:fldCharType="end"/>
        </w:r>
      </w:hyperlink>
    </w:p>
    <w:p w14:paraId="29EEFAB8" w14:textId="0C7DB3DD" w:rsidR="004960B9" w:rsidRDefault="00010DD0">
      <w:pPr>
        <w:pStyle w:val="TOC2"/>
        <w:tabs>
          <w:tab w:val="right" w:leader="dot" w:pos="8990"/>
        </w:tabs>
        <w:rPr>
          <w:rFonts w:eastAsiaTheme="minorEastAsia" w:cstheme="minorBidi"/>
          <w:smallCaps w:val="0"/>
          <w:noProof/>
          <w:sz w:val="22"/>
          <w:szCs w:val="22"/>
        </w:rPr>
      </w:pPr>
      <w:hyperlink w:anchor="_Toc319574923" w:history="1">
        <w:r w:rsidR="004960B9" w:rsidRPr="00EC44C9">
          <w:rPr>
            <w:rStyle w:val="Hyperlink"/>
            <w:rFonts w:eastAsia="Times New Roman"/>
            <w:noProof/>
          </w:rPr>
          <w:t>Responsibilities of Supervising Dentist</w:t>
        </w:r>
        <w:r w:rsidR="004960B9">
          <w:rPr>
            <w:noProof/>
            <w:webHidden/>
          </w:rPr>
          <w:tab/>
        </w:r>
        <w:r w:rsidR="004960B9">
          <w:rPr>
            <w:noProof/>
            <w:webHidden/>
          </w:rPr>
          <w:fldChar w:fldCharType="begin"/>
        </w:r>
        <w:r w:rsidR="004960B9">
          <w:rPr>
            <w:noProof/>
            <w:webHidden/>
          </w:rPr>
          <w:instrText xml:space="preserve"> PAGEREF _Toc319574923 \h </w:instrText>
        </w:r>
        <w:r w:rsidR="004960B9">
          <w:rPr>
            <w:noProof/>
            <w:webHidden/>
          </w:rPr>
        </w:r>
        <w:r w:rsidR="004960B9">
          <w:rPr>
            <w:noProof/>
            <w:webHidden/>
          </w:rPr>
          <w:fldChar w:fldCharType="separate"/>
        </w:r>
        <w:r w:rsidR="003A76B9">
          <w:rPr>
            <w:noProof/>
            <w:webHidden/>
          </w:rPr>
          <w:t>10</w:t>
        </w:r>
        <w:r w:rsidR="004960B9">
          <w:rPr>
            <w:noProof/>
            <w:webHidden/>
          </w:rPr>
          <w:fldChar w:fldCharType="end"/>
        </w:r>
      </w:hyperlink>
    </w:p>
    <w:p w14:paraId="50153278" w14:textId="70B901FE" w:rsidR="004960B9" w:rsidRDefault="00010DD0">
      <w:pPr>
        <w:pStyle w:val="TOC2"/>
        <w:tabs>
          <w:tab w:val="right" w:leader="dot" w:pos="8990"/>
        </w:tabs>
        <w:rPr>
          <w:noProof/>
        </w:rPr>
      </w:pPr>
      <w:hyperlink w:anchor="_Toc319574924" w:history="1">
        <w:r w:rsidR="004960B9" w:rsidRPr="00EC44C9">
          <w:rPr>
            <w:rStyle w:val="Hyperlink"/>
            <w:rFonts w:eastAsia="Times New Roman"/>
            <w:noProof/>
          </w:rPr>
          <w:t>Re</w:t>
        </w:r>
        <w:r w:rsidR="006F24E6">
          <w:rPr>
            <w:rStyle w:val="Hyperlink"/>
            <w:rFonts w:eastAsia="Times New Roman"/>
            <w:noProof/>
          </w:rPr>
          <w:t>sponsibilities of Dental Assisting</w:t>
        </w:r>
        <w:r w:rsidR="004960B9" w:rsidRPr="00EC44C9">
          <w:rPr>
            <w:rStyle w:val="Hyperlink"/>
            <w:rFonts w:eastAsia="Times New Roman"/>
            <w:noProof/>
          </w:rPr>
          <w:t xml:space="preserve"> Faculty</w:t>
        </w:r>
        <w:r w:rsidR="004960B9">
          <w:rPr>
            <w:noProof/>
            <w:webHidden/>
          </w:rPr>
          <w:tab/>
        </w:r>
        <w:r w:rsidR="004960B9">
          <w:rPr>
            <w:noProof/>
            <w:webHidden/>
          </w:rPr>
          <w:fldChar w:fldCharType="begin"/>
        </w:r>
        <w:r w:rsidR="004960B9">
          <w:rPr>
            <w:noProof/>
            <w:webHidden/>
          </w:rPr>
          <w:instrText xml:space="preserve"> PAGEREF _Toc319574924 \h </w:instrText>
        </w:r>
        <w:r w:rsidR="004960B9">
          <w:rPr>
            <w:noProof/>
            <w:webHidden/>
          </w:rPr>
        </w:r>
        <w:r w:rsidR="004960B9">
          <w:rPr>
            <w:noProof/>
            <w:webHidden/>
          </w:rPr>
          <w:fldChar w:fldCharType="separate"/>
        </w:r>
        <w:r w:rsidR="003A76B9">
          <w:rPr>
            <w:noProof/>
            <w:webHidden/>
          </w:rPr>
          <w:t>10</w:t>
        </w:r>
        <w:r w:rsidR="004960B9">
          <w:rPr>
            <w:noProof/>
            <w:webHidden/>
          </w:rPr>
          <w:fldChar w:fldCharType="end"/>
        </w:r>
      </w:hyperlink>
    </w:p>
    <w:p w14:paraId="5E858B19" w14:textId="6481104B" w:rsidR="004960B9" w:rsidRDefault="00010DD0" w:rsidP="00815BED">
      <w:pPr>
        <w:pStyle w:val="TOC2"/>
        <w:tabs>
          <w:tab w:val="right" w:leader="dot" w:pos="8990"/>
        </w:tabs>
        <w:rPr>
          <w:rFonts w:eastAsiaTheme="minorEastAsia" w:cstheme="minorBidi"/>
          <w:smallCaps w:val="0"/>
          <w:noProof/>
          <w:sz w:val="22"/>
          <w:szCs w:val="22"/>
        </w:rPr>
      </w:pPr>
      <w:hyperlink w:anchor="_Toc319574924" w:history="1">
        <w:r w:rsidR="004253D7" w:rsidRPr="00EC44C9">
          <w:rPr>
            <w:rStyle w:val="Hyperlink"/>
            <w:rFonts w:eastAsia="Times New Roman"/>
            <w:noProof/>
          </w:rPr>
          <w:t>Re</w:t>
        </w:r>
        <w:r w:rsidR="004253D7">
          <w:rPr>
            <w:rStyle w:val="Hyperlink"/>
            <w:rFonts w:eastAsia="Times New Roman"/>
            <w:noProof/>
          </w:rPr>
          <w:t>sponsibilities of Infection Control Officer</w:t>
        </w:r>
        <w:r w:rsidR="004253D7">
          <w:rPr>
            <w:noProof/>
            <w:webHidden/>
          </w:rPr>
          <w:tab/>
        </w:r>
        <w:r w:rsidR="004253D7">
          <w:rPr>
            <w:noProof/>
            <w:webHidden/>
          </w:rPr>
          <w:fldChar w:fldCharType="begin"/>
        </w:r>
        <w:r w:rsidR="004253D7">
          <w:rPr>
            <w:noProof/>
            <w:webHidden/>
          </w:rPr>
          <w:instrText xml:space="preserve"> PAGEREF _Toc319574924 \h </w:instrText>
        </w:r>
        <w:r w:rsidR="004253D7">
          <w:rPr>
            <w:noProof/>
            <w:webHidden/>
          </w:rPr>
        </w:r>
        <w:r w:rsidR="004253D7">
          <w:rPr>
            <w:noProof/>
            <w:webHidden/>
          </w:rPr>
          <w:fldChar w:fldCharType="separate"/>
        </w:r>
        <w:r w:rsidR="003A76B9">
          <w:rPr>
            <w:noProof/>
            <w:webHidden/>
          </w:rPr>
          <w:t>10</w:t>
        </w:r>
        <w:r w:rsidR="004253D7">
          <w:rPr>
            <w:noProof/>
            <w:webHidden/>
          </w:rPr>
          <w:fldChar w:fldCharType="end"/>
        </w:r>
      </w:hyperlink>
      <w:hyperlink w:anchor="_Toc319574926" w:history="1"/>
    </w:p>
    <w:p w14:paraId="6ADBC36C" w14:textId="2AF24B0D" w:rsidR="004960B9" w:rsidRDefault="00010DD0">
      <w:pPr>
        <w:pStyle w:val="TOC2"/>
        <w:tabs>
          <w:tab w:val="right" w:leader="dot" w:pos="8990"/>
        </w:tabs>
        <w:rPr>
          <w:rFonts w:eastAsiaTheme="minorEastAsia" w:cstheme="minorBidi"/>
          <w:smallCaps w:val="0"/>
          <w:noProof/>
          <w:sz w:val="22"/>
          <w:szCs w:val="22"/>
        </w:rPr>
      </w:pPr>
      <w:hyperlink w:anchor="_Toc319574928" w:history="1">
        <w:r w:rsidR="004960B9" w:rsidRPr="00EC44C9">
          <w:rPr>
            <w:rStyle w:val="Hyperlink"/>
            <w:rFonts w:eastAsia="Times New Roman"/>
            <w:noProof/>
          </w:rPr>
          <w:t>Patient Sources</w:t>
        </w:r>
        <w:r w:rsidR="004960B9">
          <w:rPr>
            <w:noProof/>
            <w:webHidden/>
          </w:rPr>
          <w:tab/>
        </w:r>
        <w:r w:rsidR="004960B9">
          <w:rPr>
            <w:noProof/>
            <w:webHidden/>
          </w:rPr>
          <w:fldChar w:fldCharType="begin"/>
        </w:r>
        <w:r w:rsidR="004960B9">
          <w:rPr>
            <w:noProof/>
            <w:webHidden/>
          </w:rPr>
          <w:instrText xml:space="preserve"> PAGEREF _Toc319574928 \h </w:instrText>
        </w:r>
        <w:r w:rsidR="004960B9">
          <w:rPr>
            <w:noProof/>
            <w:webHidden/>
          </w:rPr>
        </w:r>
        <w:r w:rsidR="004960B9">
          <w:rPr>
            <w:noProof/>
            <w:webHidden/>
          </w:rPr>
          <w:fldChar w:fldCharType="separate"/>
        </w:r>
        <w:r w:rsidR="003A76B9">
          <w:rPr>
            <w:noProof/>
            <w:webHidden/>
          </w:rPr>
          <w:t>12</w:t>
        </w:r>
        <w:r w:rsidR="004960B9">
          <w:rPr>
            <w:noProof/>
            <w:webHidden/>
          </w:rPr>
          <w:fldChar w:fldCharType="end"/>
        </w:r>
      </w:hyperlink>
    </w:p>
    <w:p w14:paraId="6788FE3B" w14:textId="2CE2AD77" w:rsidR="004960B9" w:rsidRDefault="00010DD0">
      <w:pPr>
        <w:pStyle w:val="TOC2"/>
        <w:tabs>
          <w:tab w:val="right" w:leader="dot" w:pos="8990"/>
        </w:tabs>
        <w:rPr>
          <w:rFonts w:eastAsiaTheme="minorEastAsia" w:cstheme="minorBidi"/>
          <w:smallCaps w:val="0"/>
          <w:noProof/>
          <w:sz w:val="22"/>
          <w:szCs w:val="22"/>
        </w:rPr>
      </w:pPr>
      <w:hyperlink w:anchor="_Toc319574930" w:history="1">
        <w:r w:rsidR="004960B9" w:rsidRPr="00EC44C9">
          <w:rPr>
            <w:rStyle w:val="Hyperlink"/>
            <w:rFonts w:eastAsia="Times New Roman"/>
            <w:noProof/>
          </w:rPr>
          <w:t>Scheduling Appointments</w:t>
        </w:r>
        <w:r w:rsidR="004960B9">
          <w:rPr>
            <w:noProof/>
            <w:webHidden/>
          </w:rPr>
          <w:tab/>
        </w:r>
        <w:r w:rsidR="004960B9">
          <w:rPr>
            <w:noProof/>
            <w:webHidden/>
          </w:rPr>
          <w:fldChar w:fldCharType="begin"/>
        </w:r>
        <w:r w:rsidR="004960B9">
          <w:rPr>
            <w:noProof/>
            <w:webHidden/>
          </w:rPr>
          <w:instrText xml:space="preserve"> PAGEREF _Toc319574930 \h </w:instrText>
        </w:r>
        <w:r w:rsidR="004960B9">
          <w:rPr>
            <w:noProof/>
            <w:webHidden/>
          </w:rPr>
        </w:r>
        <w:r w:rsidR="004960B9">
          <w:rPr>
            <w:noProof/>
            <w:webHidden/>
          </w:rPr>
          <w:fldChar w:fldCharType="separate"/>
        </w:r>
        <w:r w:rsidR="003A76B9">
          <w:rPr>
            <w:noProof/>
            <w:webHidden/>
          </w:rPr>
          <w:t>12</w:t>
        </w:r>
        <w:r w:rsidR="004960B9">
          <w:rPr>
            <w:noProof/>
            <w:webHidden/>
          </w:rPr>
          <w:fldChar w:fldCharType="end"/>
        </w:r>
      </w:hyperlink>
    </w:p>
    <w:p w14:paraId="0D8E182B" w14:textId="2BA5E5F3" w:rsidR="004960B9" w:rsidRDefault="00010DD0">
      <w:pPr>
        <w:pStyle w:val="TOC2"/>
        <w:tabs>
          <w:tab w:val="right" w:leader="dot" w:pos="8990"/>
        </w:tabs>
        <w:rPr>
          <w:rFonts w:eastAsiaTheme="minorEastAsia" w:cstheme="minorBidi"/>
          <w:smallCaps w:val="0"/>
          <w:noProof/>
          <w:sz w:val="22"/>
          <w:szCs w:val="22"/>
        </w:rPr>
      </w:pPr>
      <w:hyperlink w:anchor="_Toc319574931" w:history="1">
        <w:r w:rsidR="004960B9" w:rsidRPr="00EC44C9">
          <w:rPr>
            <w:rStyle w:val="Hyperlink"/>
            <w:rFonts w:eastAsia="Times New Roman"/>
            <w:noProof/>
          </w:rPr>
          <w:t>Patient Cancellations and Broken Appointments</w:t>
        </w:r>
        <w:r w:rsidR="004960B9">
          <w:rPr>
            <w:noProof/>
            <w:webHidden/>
          </w:rPr>
          <w:tab/>
        </w:r>
        <w:r w:rsidR="004960B9">
          <w:rPr>
            <w:noProof/>
            <w:webHidden/>
          </w:rPr>
          <w:fldChar w:fldCharType="begin"/>
        </w:r>
        <w:r w:rsidR="004960B9">
          <w:rPr>
            <w:noProof/>
            <w:webHidden/>
          </w:rPr>
          <w:instrText xml:space="preserve"> PAGEREF _Toc319574931 \h </w:instrText>
        </w:r>
        <w:r w:rsidR="004960B9">
          <w:rPr>
            <w:noProof/>
            <w:webHidden/>
          </w:rPr>
        </w:r>
        <w:r w:rsidR="004960B9">
          <w:rPr>
            <w:noProof/>
            <w:webHidden/>
          </w:rPr>
          <w:fldChar w:fldCharType="separate"/>
        </w:r>
        <w:r w:rsidR="003A76B9">
          <w:rPr>
            <w:noProof/>
            <w:webHidden/>
          </w:rPr>
          <w:t>12</w:t>
        </w:r>
        <w:r w:rsidR="004960B9">
          <w:rPr>
            <w:noProof/>
            <w:webHidden/>
          </w:rPr>
          <w:fldChar w:fldCharType="end"/>
        </w:r>
      </w:hyperlink>
    </w:p>
    <w:p w14:paraId="3FD3F6D6" w14:textId="12EEDBDB" w:rsidR="004960B9" w:rsidRDefault="00010DD0">
      <w:pPr>
        <w:pStyle w:val="TOC2"/>
        <w:tabs>
          <w:tab w:val="right" w:leader="dot" w:pos="8990"/>
        </w:tabs>
        <w:rPr>
          <w:rFonts w:eastAsiaTheme="minorEastAsia" w:cstheme="minorBidi"/>
          <w:smallCaps w:val="0"/>
          <w:noProof/>
          <w:sz w:val="22"/>
          <w:szCs w:val="22"/>
        </w:rPr>
      </w:pPr>
      <w:hyperlink w:anchor="_Toc319574933" w:history="1">
        <w:r w:rsidR="004B40A1">
          <w:rPr>
            <w:rStyle w:val="Hyperlink"/>
            <w:rFonts w:eastAsia="Times New Roman"/>
            <w:noProof/>
          </w:rPr>
          <w:t>Clinic</w:t>
        </w:r>
        <w:r w:rsidR="004960B9" w:rsidRPr="00EC44C9">
          <w:rPr>
            <w:rStyle w:val="Hyperlink"/>
            <w:rFonts w:eastAsia="Times New Roman"/>
            <w:noProof/>
          </w:rPr>
          <w:t xml:space="preserve"> Maintenance</w:t>
        </w:r>
        <w:r w:rsidR="004960B9">
          <w:rPr>
            <w:noProof/>
            <w:webHidden/>
          </w:rPr>
          <w:tab/>
        </w:r>
        <w:r w:rsidR="004960B9">
          <w:rPr>
            <w:noProof/>
            <w:webHidden/>
          </w:rPr>
          <w:fldChar w:fldCharType="begin"/>
        </w:r>
        <w:r w:rsidR="004960B9">
          <w:rPr>
            <w:noProof/>
            <w:webHidden/>
          </w:rPr>
          <w:instrText xml:space="preserve"> PAGEREF _Toc319574933 \h </w:instrText>
        </w:r>
        <w:r w:rsidR="004960B9">
          <w:rPr>
            <w:noProof/>
            <w:webHidden/>
          </w:rPr>
        </w:r>
        <w:r w:rsidR="004960B9">
          <w:rPr>
            <w:noProof/>
            <w:webHidden/>
          </w:rPr>
          <w:fldChar w:fldCharType="separate"/>
        </w:r>
        <w:r w:rsidR="003A76B9">
          <w:rPr>
            <w:noProof/>
            <w:webHidden/>
          </w:rPr>
          <w:t>13</w:t>
        </w:r>
        <w:r w:rsidR="004960B9">
          <w:rPr>
            <w:noProof/>
            <w:webHidden/>
          </w:rPr>
          <w:fldChar w:fldCharType="end"/>
        </w:r>
      </w:hyperlink>
    </w:p>
    <w:p w14:paraId="41B148FB" w14:textId="39C6234A" w:rsidR="004960B9" w:rsidRDefault="00010DD0">
      <w:pPr>
        <w:pStyle w:val="TOC3"/>
        <w:tabs>
          <w:tab w:val="right" w:leader="dot" w:pos="8990"/>
        </w:tabs>
        <w:rPr>
          <w:rFonts w:eastAsiaTheme="minorEastAsia" w:cstheme="minorBidi"/>
          <w:i w:val="0"/>
          <w:iCs w:val="0"/>
          <w:noProof/>
          <w:sz w:val="22"/>
          <w:szCs w:val="22"/>
        </w:rPr>
      </w:pPr>
      <w:hyperlink w:anchor="_Toc319574934" w:history="1">
        <w:r w:rsidR="004960B9" w:rsidRPr="00EC44C9">
          <w:rPr>
            <w:rStyle w:val="Hyperlink"/>
            <w:rFonts w:eastAsia="Times New Roman"/>
            <w:noProof/>
          </w:rPr>
          <w:t>Infection Control and Housekeeping</w:t>
        </w:r>
        <w:r w:rsidR="004960B9">
          <w:rPr>
            <w:noProof/>
            <w:webHidden/>
          </w:rPr>
          <w:tab/>
        </w:r>
        <w:r w:rsidR="004960B9">
          <w:rPr>
            <w:noProof/>
            <w:webHidden/>
          </w:rPr>
          <w:fldChar w:fldCharType="begin"/>
        </w:r>
        <w:r w:rsidR="004960B9">
          <w:rPr>
            <w:noProof/>
            <w:webHidden/>
          </w:rPr>
          <w:instrText xml:space="preserve"> PAGEREF _Toc319574934 \h </w:instrText>
        </w:r>
        <w:r w:rsidR="004960B9">
          <w:rPr>
            <w:noProof/>
            <w:webHidden/>
          </w:rPr>
        </w:r>
        <w:r w:rsidR="004960B9">
          <w:rPr>
            <w:noProof/>
            <w:webHidden/>
          </w:rPr>
          <w:fldChar w:fldCharType="separate"/>
        </w:r>
        <w:r w:rsidR="003A76B9">
          <w:rPr>
            <w:noProof/>
            <w:webHidden/>
          </w:rPr>
          <w:t>13</w:t>
        </w:r>
        <w:r w:rsidR="004960B9">
          <w:rPr>
            <w:noProof/>
            <w:webHidden/>
          </w:rPr>
          <w:fldChar w:fldCharType="end"/>
        </w:r>
      </w:hyperlink>
    </w:p>
    <w:p w14:paraId="2A5204BD" w14:textId="3ED2792F" w:rsidR="004960B9" w:rsidRDefault="00010DD0">
      <w:pPr>
        <w:pStyle w:val="TOC3"/>
        <w:tabs>
          <w:tab w:val="right" w:leader="dot" w:pos="8990"/>
        </w:tabs>
        <w:rPr>
          <w:rFonts w:eastAsiaTheme="minorEastAsia" w:cstheme="minorBidi"/>
          <w:i w:val="0"/>
          <w:iCs w:val="0"/>
          <w:noProof/>
          <w:sz w:val="22"/>
          <w:szCs w:val="22"/>
        </w:rPr>
      </w:pPr>
      <w:hyperlink w:anchor="_Toc319574936" w:history="1">
        <w:r w:rsidR="004960B9" w:rsidRPr="00EC44C9">
          <w:rPr>
            <w:rStyle w:val="Hyperlink"/>
            <w:rFonts w:eastAsia="Times New Roman"/>
            <w:noProof/>
          </w:rPr>
          <w:t>Reporting Equipment Failure</w:t>
        </w:r>
        <w:r w:rsidR="004960B9">
          <w:rPr>
            <w:noProof/>
            <w:webHidden/>
          </w:rPr>
          <w:tab/>
        </w:r>
        <w:r w:rsidR="004960B9">
          <w:rPr>
            <w:noProof/>
            <w:webHidden/>
          </w:rPr>
          <w:fldChar w:fldCharType="begin"/>
        </w:r>
        <w:r w:rsidR="004960B9">
          <w:rPr>
            <w:noProof/>
            <w:webHidden/>
          </w:rPr>
          <w:instrText xml:space="preserve"> PAGEREF _Toc319574936 \h </w:instrText>
        </w:r>
        <w:r w:rsidR="004960B9">
          <w:rPr>
            <w:noProof/>
            <w:webHidden/>
          </w:rPr>
        </w:r>
        <w:r w:rsidR="004960B9">
          <w:rPr>
            <w:noProof/>
            <w:webHidden/>
          </w:rPr>
          <w:fldChar w:fldCharType="separate"/>
        </w:r>
        <w:r w:rsidR="003A76B9">
          <w:rPr>
            <w:noProof/>
            <w:webHidden/>
          </w:rPr>
          <w:t>13</w:t>
        </w:r>
        <w:r w:rsidR="004960B9">
          <w:rPr>
            <w:noProof/>
            <w:webHidden/>
          </w:rPr>
          <w:fldChar w:fldCharType="end"/>
        </w:r>
      </w:hyperlink>
    </w:p>
    <w:p w14:paraId="278C91E4" w14:textId="0D0CF28F" w:rsidR="004960B9" w:rsidRDefault="00010DD0">
      <w:pPr>
        <w:pStyle w:val="TOC1"/>
        <w:tabs>
          <w:tab w:val="right" w:leader="dot" w:pos="8990"/>
        </w:tabs>
        <w:rPr>
          <w:rFonts w:eastAsiaTheme="minorEastAsia" w:cstheme="minorBidi"/>
          <w:b w:val="0"/>
          <w:bCs w:val="0"/>
          <w:caps w:val="0"/>
          <w:noProof/>
          <w:sz w:val="22"/>
          <w:szCs w:val="22"/>
        </w:rPr>
      </w:pPr>
      <w:hyperlink w:anchor="_Toc319574937" w:history="1">
        <w:r w:rsidR="004960B9" w:rsidRPr="00EC44C9">
          <w:rPr>
            <w:rStyle w:val="Hyperlink"/>
            <w:rFonts w:ascii="Garamond" w:eastAsia="Times New Roman" w:hAnsi="Garamond"/>
            <w:i/>
            <w:noProof/>
          </w:rPr>
          <w:t>SJVC</w:t>
        </w:r>
        <w:r w:rsidR="004960B9" w:rsidRPr="00EC44C9">
          <w:rPr>
            <w:rStyle w:val="Hyperlink"/>
            <w:rFonts w:eastAsia="Times New Roman"/>
            <w:noProof/>
          </w:rPr>
          <w:t xml:space="preserve"> POLICIES FOR INFECTION CONTROL</w:t>
        </w:r>
        <w:r w:rsidR="004960B9">
          <w:rPr>
            <w:noProof/>
            <w:webHidden/>
          </w:rPr>
          <w:tab/>
        </w:r>
      </w:hyperlink>
      <w:r w:rsidR="00192C49">
        <w:rPr>
          <w:noProof/>
        </w:rPr>
        <w:t>14</w:t>
      </w:r>
    </w:p>
    <w:p w14:paraId="56C59964" w14:textId="65428EFD" w:rsidR="004960B9" w:rsidRDefault="00010DD0">
      <w:pPr>
        <w:pStyle w:val="TOC2"/>
        <w:tabs>
          <w:tab w:val="right" w:leader="dot" w:pos="8990"/>
        </w:tabs>
        <w:rPr>
          <w:rFonts w:eastAsiaTheme="minorEastAsia" w:cstheme="minorBidi"/>
          <w:smallCaps w:val="0"/>
          <w:noProof/>
          <w:sz w:val="22"/>
          <w:szCs w:val="22"/>
        </w:rPr>
      </w:pPr>
      <w:hyperlink w:anchor="_Toc319574938" w:history="1">
        <w:r w:rsidR="004960B9" w:rsidRPr="00EC44C9">
          <w:rPr>
            <w:rStyle w:val="Hyperlink"/>
            <w:rFonts w:eastAsia="Times New Roman"/>
            <w:noProof/>
          </w:rPr>
          <w:t xml:space="preserve">Minimum Standards for Infection Control at </w:t>
        </w:r>
        <w:r w:rsidR="004960B9" w:rsidRPr="00EC44C9">
          <w:rPr>
            <w:rStyle w:val="Hyperlink"/>
            <w:rFonts w:ascii="Garamond" w:eastAsia="Times New Roman" w:hAnsi="Garamond"/>
            <w:i/>
            <w:noProof/>
          </w:rPr>
          <w:t>SJVC</w:t>
        </w:r>
        <w:r w:rsidR="006F24E6">
          <w:rPr>
            <w:rStyle w:val="Hyperlink"/>
            <w:rFonts w:eastAsia="Times New Roman"/>
            <w:noProof/>
          </w:rPr>
          <w:t xml:space="preserve"> Dental Assisting</w:t>
        </w:r>
        <w:r w:rsidR="004960B9" w:rsidRPr="00EC44C9">
          <w:rPr>
            <w:rStyle w:val="Hyperlink"/>
            <w:rFonts w:eastAsia="Times New Roman"/>
            <w:noProof/>
          </w:rPr>
          <w:t xml:space="preserve"> Clinic</w:t>
        </w:r>
        <w:r w:rsidR="004960B9">
          <w:rPr>
            <w:noProof/>
            <w:webHidden/>
          </w:rPr>
          <w:tab/>
        </w:r>
        <w:r w:rsidR="00192C49">
          <w:rPr>
            <w:noProof/>
            <w:webHidden/>
          </w:rPr>
          <w:t>14</w:t>
        </w:r>
      </w:hyperlink>
    </w:p>
    <w:p w14:paraId="759A68B1" w14:textId="0C3D5609" w:rsidR="004960B9" w:rsidRDefault="00010DD0">
      <w:pPr>
        <w:pStyle w:val="TOC2"/>
        <w:tabs>
          <w:tab w:val="right" w:leader="dot" w:pos="8990"/>
        </w:tabs>
        <w:rPr>
          <w:rFonts w:eastAsiaTheme="minorEastAsia" w:cstheme="minorBidi"/>
          <w:smallCaps w:val="0"/>
          <w:noProof/>
          <w:sz w:val="22"/>
          <w:szCs w:val="22"/>
        </w:rPr>
      </w:pPr>
      <w:hyperlink w:anchor="_Toc319574939" w:history="1">
        <w:r w:rsidR="0012113A">
          <w:rPr>
            <w:rStyle w:val="Hyperlink"/>
            <w:rFonts w:eastAsia="Times New Roman"/>
            <w:noProof/>
          </w:rPr>
          <w:t>Standard</w:t>
        </w:r>
        <w:r w:rsidR="004960B9" w:rsidRPr="00EC44C9">
          <w:rPr>
            <w:rStyle w:val="Hyperlink"/>
            <w:rFonts w:eastAsia="Times New Roman"/>
            <w:noProof/>
          </w:rPr>
          <w:t xml:space="preserve"> Precautions</w:t>
        </w:r>
        <w:r w:rsidR="004960B9">
          <w:rPr>
            <w:noProof/>
            <w:webHidden/>
          </w:rPr>
          <w:tab/>
        </w:r>
        <w:r w:rsidR="004960B9">
          <w:rPr>
            <w:noProof/>
            <w:webHidden/>
          </w:rPr>
          <w:fldChar w:fldCharType="begin"/>
        </w:r>
        <w:r w:rsidR="004960B9">
          <w:rPr>
            <w:noProof/>
            <w:webHidden/>
          </w:rPr>
          <w:instrText xml:space="preserve"> PAGEREF _Toc319574939 \h </w:instrText>
        </w:r>
        <w:r w:rsidR="004960B9">
          <w:rPr>
            <w:noProof/>
            <w:webHidden/>
          </w:rPr>
        </w:r>
        <w:r w:rsidR="004960B9">
          <w:rPr>
            <w:noProof/>
            <w:webHidden/>
          </w:rPr>
          <w:fldChar w:fldCharType="separate"/>
        </w:r>
        <w:r w:rsidR="003A76B9">
          <w:rPr>
            <w:noProof/>
            <w:webHidden/>
          </w:rPr>
          <w:t>19</w:t>
        </w:r>
        <w:r w:rsidR="004960B9">
          <w:rPr>
            <w:noProof/>
            <w:webHidden/>
          </w:rPr>
          <w:fldChar w:fldCharType="end"/>
        </w:r>
      </w:hyperlink>
    </w:p>
    <w:p w14:paraId="3A7E75D8" w14:textId="1F64013B" w:rsidR="000A01F8" w:rsidRPr="000A01F8" w:rsidRDefault="00010DD0" w:rsidP="000A01F8">
      <w:pPr>
        <w:pStyle w:val="TOC2"/>
        <w:tabs>
          <w:tab w:val="right" w:leader="dot" w:pos="8990"/>
        </w:tabs>
        <w:rPr>
          <w:rFonts w:eastAsiaTheme="minorEastAsia" w:cstheme="minorBidi"/>
          <w:smallCaps w:val="0"/>
          <w:noProof/>
          <w:sz w:val="22"/>
          <w:szCs w:val="22"/>
        </w:rPr>
      </w:pPr>
      <w:hyperlink w:anchor="_Toc319574939" w:history="1">
        <w:r w:rsidR="000A01F8">
          <w:rPr>
            <w:rStyle w:val="Hyperlink"/>
            <w:rFonts w:eastAsia="Times New Roman"/>
            <w:noProof/>
          </w:rPr>
          <w:t>Student Immunizations</w:t>
        </w:r>
        <w:r w:rsidR="000A01F8">
          <w:rPr>
            <w:noProof/>
            <w:webHidden/>
          </w:rPr>
          <w:tab/>
        </w:r>
        <w:r w:rsidR="00192C49">
          <w:rPr>
            <w:noProof/>
            <w:webHidden/>
          </w:rPr>
          <w:t>20</w:t>
        </w:r>
      </w:hyperlink>
    </w:p>
    <w:p w14:paraId="3FAF4690" w14:textId="477F514D" w:rsidR="004960B9" w:rsidRDefault="00010DD0">
      <w:pPr>
        <w:pStyle w:val="TOC2"/>
        <w:tabs>
          <w:tab w:val="right" w:leader="dot" w:pos="8990"/>
        </w:tabs>
        <w:rPr>
          <w:rFonts w:eastAsiaTheme="minorEastAsia" w:cstheme="minorBidi"/>
          <w:smallCaps w:val="0"/>
          <w:noProof/>
          <w:sz w:val="22"/>
          <w:szCs w:val="22"/>
        </w:rPr>
      </w:pPr>
      <w:hyperlink w:anchor="_Toc319574940" w:history="1">
        <w:r w:rsidR="004960B9" w:rsidRPr="00EC44C9">
          <w:rPr>
            <w:rStyle w:val="Hyperlink"/>
            <w:rFonts w:eastAsia="Times New Roman"/>
            <w:noProof/>
          </w:rPr>
          <w:t>Management of Occupational Exposure to Blood and Body Fluids</w:t>
        </w:r>
        <w:r w:rsidR="004960B9">
          <w:rPr>
            <w:noProof/>
            <w:webHidden/>
          </w:rPr>
          <w:tab/>
        </w:r>
        <w:r w:rsidR="004960B9">
          <w:rPr>
            <w:noProof/>
            <w:webHidden/>
          </w:rPr>
          <w:fldChar w:fldCharType="begin"/>
        </w:r>
        <w:r w:rsidR="004960B9">
          <w:rPr>
            <w:noProof/>
            <w:webHidden/>
          </w:rPr>
          <w:instrText xml:space="preserve"> PAGEREF _Toc319574940 \h </w:instrText>
        </w:r>
        <w:r w:rsidR="004960B9">
          <w:rPr>
            <w:noProof/>
            <w:webHidden/>
          </w:rPr>
        </w:r>
        <w:r w:rsidR="004960B9">
          <w:rPr>
            <w:noProof/>
            <w:webHidden/>
          </w:rPr>
          <w:fldChar w:fldCharType="separate"/>
        </w:r>
        <w:r w:rsidR="003A76B9">
          <w:rPr>
            <w:noProof/>
            <w:webHidden/>
          </w:rPr>
          <w:t>20</w:t>
        </w:r>
        <w:r w:rsidR="004960B9">
          <w:rPr>
            <w:noProof/>
            <w:webHidden/>
          </w:rPr>
          <w:fldChar w:fldCharType="end"/>
        </w:r>
      </w:hyperlink>
    </w:p>
    <w:p w14:paraId="4232CA52" w14:textId="5E61A013" w:rsidR="004960B9" w:rsidRDefault="00010DD0">
      <w:pPr>
        <w:pStyle w:val="TOC2"/>
        <w:tabs>
          <w:tab w:val="right" w:leader="dot" w:pos="8990"/>
        </w:tabs>
        <w:rPr>
          <w:rFonts w:eastAsiaTheme="minorEastAsia" w:cstheme="minorBidi"/>
          <w:smallCaps w:val="0"/>
          <w:noProof/>
          <w:sz w:val="22"/>
          <w:szCs w:val="22"/>
        </w:rPr>
      </w:pPr>
      <w:hyperlink w:anchor="_Toc319574941" w:history="1">
        <w:r w:rsidR="004960B9" w:rsidRPr="00EC44C9">
          <w:rPr>
            <w:rStyle w:val="Hyperlink"/>
            <w:rFonts w:eastAsia="Times New Roman"/>
            <w:noProof/>
          </w:rPr>
          <w:t>Student/Staff/Faculty BBP Exposure Treatment</w:t>
        </w:r>
        <w:r w:rsidR="004960B9">
          <w:rPr>
            <w:noProof/>
            <w:webHidden/>
          </w:rPr>
          <w:tab/>
        </w:r>
        <w:r w:rsidR="00192C49">
          <w:rPr>
            <w:noProof/>
            <w:webHidden/>
          </w:rPr>
          <w:t>24</w:t>
        </w:r>
      </w:hyperlink>
    </w:p>
    <w:p w14:paraId="3188749F" w14:textId="51E75681" w:rsidR="004960B9" w:rsidRDefault="00010DD0">
      <w:pPr>
        <w:pStyle w:val="TOC2"/>
        <w:tabs>
          <w:tab w:val="right" w:leader="dot" w:pos="8990"/>
        </w:tabs>
        <w:rPr>
          <w:rFonts w:eastAsiaTheme="minorEastAsia" w:cstheme="minorBidi"/>
          <w:smallCaps w:val="0"/>
          <w:noProof/>
          <w:sz w:val="22"/>
          <w:szCs w:val="22"/>
        </w:rPr>
      </w:pPr>
      <w:hyperlink w:anchor="_Toc319574942" w:history="1">
        <w:r w:rsidR="004960B9" w:rsidRPr="00EC44C9">
          <w:rPr>
            <w:rStyle w:val="Hyperlink"/>
            <w:rFonts w:eastAsia="Times New Roman"/>
            <w:noProof/>
          </w:rPr>
          <w:t>Common Communicable or Infectious Diseases Found in the Health Care Setting</w:t>
        </w:r>
        <w:r w:rsidR="004960B9">
          <w:rPr>
            <w:noProof/>
            <w:webHidden/>
          </w:rPr>
          <w:tab/>
        </w:r>
        <w:r w:rsidR="00192C49">
          <w:rPr>
            <w:noProof/>
            <w:webHidden/>
          </w:rPr>
          <w:t>25</w:t>
        </w:r>
      </w:hyperlink>
    </w:p>
    <w:p w14:paraId="5AEEC084" w14:textId="02A1667A" w:rsidR="004960B9" w:rsidRDefault="00010DD0">
      <w:pPr>
        <w:pStyle w:val="TOC2"/>
        <w:tabs>
          <w:tab w:val="right" w:leader="dot" w:pos="8990"/>
        </w:tabs>
        <w:rPr>
          <w:noProof/>
        </w:rPr>
      </w:pPr>
      <w:hyperlink w:anchor="_Toc319574943" w:history="1">
        <w:r w:rsidR="004960B9" w:rsidRPr="00EC44C9">
          <w:rPr>
            <w:rStyle w:val="Hyperlink"/>
            <w:rFonts w:eastAsia="Times New Roman"/>
            <w:noProof/>
          </w:rPr>
          <w:t>Symbols for OSHA Bloodborne Pathogen Exposure Controls Applicable to Clinical Procedures</w:t>
        </w:r>
        <w:r w:rsidR="004960B9">
          <w:rPr>
            <w:noProof/>
            <w:webHidden/>
          </w:rPr>
          <w:tab/>
        </w:r>
        <w:r w:rsidR="00192C49">
          <w:rPr>
            <w:noProof/>
            <w:webHidden/>
          </w:rPr>
          <w:t>26</w:t>
        </w:r>
      </w:hyperlink>
    </w:p>
    <w:p w14:paraId="2B579999" w14:textId="613CEE37" w:rsidR="00F538FB" w:rsidRPr="00F538FB" w:rsidRDefault="00010DD0" w:rsidP="000A01F8">
      <w:pPr>
        <w:pStyle w:val="TOC2"/>
        <w:tabs>
          <w:tab w:val="right" w:leader="dot" w:pos="8990"/>
        </w:tabs>
        <w:rPr>
          <w:noProof/>
        </w:rPr>
      </w:pPr>
      <w:hyperlink w:anchor="_Toc319574943" w:history="1">
        <w:r w:rsidR="000A01F8">
          <w:rPr>
            <w:rStyle w:val="Hyperlink"/>
            <w:rFonts w:eastAsia="Times New Roman"/>
            <w:noProof/>
          </w:rPr>
          <w:t>OSHA Training Requirements for all Dental Office Employees</w:t>
        </w:r>
        <w:r w:rsidR="000A01F8">
          <w:rPr>
            <w:noProof/>
            <w:webHidden/>
          </w:rPr>
          <w:tab/>
        </w:r>
        <w:r w:rsidR="00192C49">
          <w:rPr>
            <w:noProof/>
            <w:webHidden/>
          </w:rPr>
          <w:t>27</w:t>
        </w:r>
      </w:hyperlink>
    </w:p>
    <w:p w14:paraId="145C701B" w14:textId="1537DDD0" w:rsidR="004960B9" w:rsidRDefault="00010DD0">
      <w:pPr>
        <w:pStyle w:val="TOC1"/>
        <w:tabs>
          <w:tab w:val="right" w:leader="dot" w:pos="8990"/>
        </w:tabs>
        <w:rPr>
          <w:rFonts w:eastAsiaTheme="minorEastAsia" w:cstheme="minorBidi"/>
          <w:b w:val="0"/>
          <w:bCs w:val="0"/>
          <w:caps w:val="0"/>
          <w:noProof/>
          <w:sz w:val="22"/>
          <w:szCs w:val="22"/>
        </w:rPr>
      </w:pPr>
      <w:hyperlink w:anchor="_Toc319574944" w:history="1">
        <w:r w:rsidR="004960B9" w:rsidRPr="00EC44C9">
          <w:rPr>
            <w:rStyle w:val="Hyperlink"/>
            <w:rFonts w:ascii="Garamond" w:eastAsia="Times New Roman" w:hAnsi="Garamond"/>
            <w:i/>
            <w:noProof/>
          </w:rPr>
          <w:t>SJVC</w:t>
        </w:r>
        <w:r w:rsidR="004960B9" w:rsidRPr="00EC44C9">
          <w:rPr>
            <w:rStyle w:val="Hyperlink"/>
            <w:rFonts w:eastAsia="Times New Roman"/>
            <w:noProof/>
          </w:rPr>
          <w:t xml:space="preserve"> POLICIES FOR TREATING PATIENTS</w:t>
        </w:r>
        <w:r w:rsidR="004960B9">
          <w:rPr>
            <w:noProof/>
            <w:webHidden/>
          </w:rPr>
          <w:tab/>
        </w:r>
        <w:r w:rsidR="004960B9">
          <w:rPr>
            <w:noProof/>
            <w:webHidden/>
          </w:rPr>
          <w:fldChar w:fldCharType="begin"/>
        </w:r>
        <w:r w:rsidR="004960B9">
          <w:rPr>
            <w:noProof/>
            <w:webHidden/>
          </w:rPr>
          <w:instrText xml:space="preserve"> PAGEREF _Toc319574944 \h </w:instrText>
        </w:r>
        <w:r w:rsidR="004960B9">
          <w:rPr>
            <w:noProof/>
            <w:webHidden/>
          </w:rPr>
        </w:r>
        <w:r w:rsidR="004960B9">
          <w:rPr>
            <w:noProof/>
            <w:webHidden/>
          </w:rPr>
          <w:fldChar w:fldCharType="separate"/>
        </w:r>
        <w:r w:rsidR="003A76B9">
          <w:rPr>
            <w:noProof/>
            <w:webHidden/>
          </w:rPr>
          <w:t>29</w:t>
        </w:r>
        <w:r w:rsidR="004960B9">
          <w:rPr>
            <w:noProof/>
            <w:webHidden/>
          </w:rPr>
          <w:fldChar w:fldCharType="end"/>
        </w:r>
      </w:hyperlink>
    </w:p>
    <w:p w14:paraId="394581B8" w14:textId="4AEF2D55" w:rsidR="004960B9" w:rsidRDefault="00010DD0">
      <w:pPr>
        <w:pStyle w:val="TOC2"/>
        <w:tabs>
          <w:tab w:val="right" w:leader="dot" w:pos="8990"/>
        </w:tabs>
        <w:rPr>
          <w:rFonts w:eastAsiaTheme="minorEastAsia" w:cstheme="minorBidi"/>
          <w:smallCaps w:val="0"/>
          <w:noProof/>
          <w:sz w:val="22"/>
          <w:szCs w:val="22"/>
        </w:rPr>
      </w:pPr>
      <w:hyperlink w:anchor="_Toc319574945" w:history="1">
        <w:r w:rsidR="004960B9" w:rsidRPr="00EC44C9">
          <w:rPr>
            <w:rStyle w:val="Hyperlink"/>
            <w:rFonts w:eastAsia="Times New Roman"/>
            <w:noProof/>
          </w:rPr>
          <w:t>Patient Trea</w:t>
        </w:r>
        <w:r w:rsidR="006F24E6">
          <w:rPr>
            <w:rStyle w:val="Hyperlink"/>
            <w:rFonts w:eastAsia="Times New Roman"/>
            <w:noProof/>
          </w:rPr>
          <w:t>tment Provided by Dental Assisting</w:t>
        </w:r>
        <w:r w:rsidR="004960B9" w:rsidRPr="00EC44C9">
          <w:rPr>
            <w:rStyle w:val="Hyperlink"/>
            <w:rFonts w:eastAsia="Times New Roman"/>
            <w:noProof/>
          </w:rPr>
          <w:t xml:space="preserve"> Students</w:t>
        </w:r>
        <w:r w:rsidR="004960B9">
          <w:rPr>
            <w:noProof/>
            <w:webHidden/>
          </w:rPr>
          <w:tab/>
        </w:r>
        <w:r w:rsidR="004960B9">
          <w:rPr>
            <w:noProof/>
            <w:webHidden/>
          </w:rPr>
          <w:fldChar w:fldCharType="begin"/>
        </w:r>
        <w:r w:rsidR="004960B9">
          <w:rPr>
            <w:noProof/>
            <w:webHidden/>
          </w:rPr>
          <w:instrText xml:space="preserve"> PAGEREF _Toc319574945 \h </w:instrText>
        </w:r>
        <w:r w:rsidR="004960B9">
          <w:rPr>
            <w:noProof/>
            <w:webHidden/>
          </w:rPr>
        </w:r>
        <w:r w:rsidR="004960B9">
          <w:rPr>
            <w:noProof/>
            <w:webHidden/>
          </w:rPr>
          <w:fldChar w:fldCharType="separate"/>
        </w:r>
        <w:r w:rsidR="003A76B9">
          <w:rPr>
            <w:noProof/>
            <w:webHidden/>
          </w:rPr>
          <w:t>29</w:t>
        </w:r>
        <w:r w:rsidR="004960B9">
          <w:rPr>
            <w:noProof/>
            <w:webHidden/>
          </w:rPr>
          <w:fldChar w:fldCharType="end"/>
        </w:r>
      </w:hyperlink>
    </w:p>
    <w:p w14:paraId="708A007A" w14:textId="3F6758BD" w:rsidR="004960B9" w:rsidRPr="00815BED" w:rsidRDefault="00010DD0">
      <w:pPr>
        <w:pStyle w:val="TOC2"/>
        <w:tabs>
          <w:tab w:val="right" w:leader="dot" w:pos="8990"/>
        </w:tabs>
        <w:rPr>
          <w:rFonts w:eastAsiaTheme="minorEastAsia" w:cstheme="minorBidi"/>
          <w:smallCaps w:val="0"/>
          <w:noProof/>
          <w:sz w:val="22"/>
          <w:szCs w:val="22"/>
        </w:rPr>
      </w:pPr>
      <w:hyperlink w:anchor="_Toc319574952" w:history="1">
        <w:r w:rsidR="004960B9" w:rsidRPr="00815BED">
          <w:rPr>
            <w:rStyle w:val="Hyperlink"/>
            <w:rFonts w:eastAsia="Times New Roman"/>
            <w:noProof/>
          </w:rPr>
          <w:t>Conditions Requiring a Physician’s Consultation</w:t>
        </w:r>
        <w:r w:rsidR="004960B9" w:rsidRPr="00815BED">
          <w:rPr>
            <w:noProof/>
            <w:webHidden/>
          </w:rPr>
          <w:tab/>
        </w:r>
        <w:r w:rsidR="004960B9" w:rsidRPr="00815BED">
          <w:rPr>
            <w:noProof/>
            <w:webHidden/>
          </w:rPr>
          <w:fldChar w:fldCharType="begin"/>
        </w:r>
        <w:r w:rsidR="004960B9" w:rsidRPr="00815BED">
          <w:rPr>
            <w:noProof/>
            <w:webHidden/>
          </w:rPr>
          <w:instrText xml:space="preserve"> PAGEREF _Toc319574952 \h </w:instrText>
        </w:r>
        <w:r w:rsidR="004960B9" w:rsidRPr="00815BED">
          <w:rPr>
            <w:noProof/>
            <w:webHidden/>
          </w:rPr>
        </w:r>
        <w:r w:rsidR="004960B9" w:rsidRPr="00815BED">
          <w:rPr>
            <w:noProof/>
            <w:webHidden/>
          </w:rPr>
          <w:fldChar w:fldCharType="separate"/>
        </w:r>
        <w:r w:rsidR="003A76B9">
          <w:rPr>
            <w:noProof/>
            <w:webHidden/>
          </w:rPr>
          <w:t>29</w:t>
        </w:r>
        <w:r w:rsidR="004960B9" w:rsidRPr="00815BED">
          <w:rPr>
            <w:noProof/>
            <w:webHidden/>
          </w:rPr>
          <w:fldChar w:fldCharType="end"/>
        </w:r>
      </w:hyperlink>
    </w:p>
    <w:p w14:paraId="4D074725" w14:textId="7A5EC05A" w:rsidR="004960B9" w:rsidRDefault="00010DD0">
      <w:pPr>
        <w:pStyle w:val="TOC2"/>
        <w:tabs>
          <w:tab w:val="right" w:leader="dot" w:pos="8990"/>
        </w:tabs>
        <w:rPr>
          <w:rFonts w:eastAsiaTheme="minorEastAsia" w:cstheme="minorBidi"/>
          <w:smallCaps w:val="0"/>
          <w:noProof/>
          <w:sz w:val="22"/>
          <w:szCs w:val="22"/>
        </w:rPr>
      </w:pPr>
      <w:hyperlink w:anchor="_Toc319574970" w:history="1">
        <w:r w:rsidR="004960B9" w:rsidRPr="00EC44C9">
          <w:rPr>
            <w:rStyle w:val="Hyperlink"/>
            <w:rFonts w:eastAsia="Times New Roman"/>
            <w:noProof/>
          </w:rPr>
          <w:t>Grading Components</w:t>
        </w:r>
        <w:r w:rsidR="004960B9">
          <w:rPr>
            <w:noProof/>
            <w:webHidden/>
          </w:rPr>
          <w:tab/>
        </w:r>
        <w:r w:rsidR="00192C49">
          <w:rPr>
            <w:noProof/>
            <w:webHidden/>
          </w:rPr>
          <w:t>32</w:t>
        </w:r>
      </w:hyperlink>
    </w:p>
    <w:p w14:paraId="7CFD61CF" w14:textId="273BF942" w:rsidR="004960B9" w:rsidRDefault="00010DD0">
      <w:pPr>
        <w:pStyle w:val="TOC3"/>
        <w:tabs>
          <w:tab w:val="right" w:leader="dot" w:pos="8990"/>
        </w:tabs>
        <w:rPr>
          <w:rFonts w:eastAsiaTheme="minorEastAsia" w:cstheme="minorBidi"/>
          <w:i w:val="0"/>
          <w:iCs w:val="0"/>
          <w:noProof/>
          <w:sz w:val="22"/>
          <w:szCs w:val="22"/>
        </w:rPr>
      </w:pPr>
      <w:hyperlink w:anchor="_Toc319574972" w:history="1">
        <w:r w:rsidR="004960B9" w:rsidRPr="00EC44C9">
          <w:rPr>
            <w:rStyle w:val="Hyperlink"/>
            <w:rFonts w:eastAsia="Times New Roman"/>
            <w:noProof/>
          </w:rPr>
          <w:t>Examinations</w:t>
        </w:r>
        <w:r w:rsidR="004960B9">
          <w:rPr>
            <w:noProof/>
            <w:webHidden/>
          </w:rPr>
          <w:tab/>
        </w:r>
        <w:r w:rsidR="00192C49">
          <w:rPr>
            <w:noProof/>
            <w:webHidden/>
          </w:rPr>
          <w:t>32</w:t>
        </w:r>
      </w:hyperlink>
    </w:p>
    <w:p w14:paraId="1F9E4BFF" w14:textId="28D96D9E" w:rsidR="004960B9" w:rsidRDefault="00010DD0">
      <w:pPr>
        <w:pStyle w:val="TOC3"/>
        <w:tabs>
          <w:tab w:val="right" w:leader="dot" w:pos="8990"/>
        </w:tabs>
        <w:rPr>
          <w:rFonts w:eastAsiaTheme="minorEastAsia" w:cstheme="minorBidi"/>
          <w:i w:val="0"/>
          <w:iCs w:val="0"/>
          <w:noProof/>
          <w:sz w:val="22"/>
          <w:szCs w:val="22"/>
        </w:rPr>
      </w:pPr>
      <w:hyperlink w:anchor="_Toc319574973" w:history="1">
        <w:r w:rsidR="004960B9" w:rsidRPr="00EC44C9">
          <w:rPr>
            <w:rStyle w:val="Hyperlink"/>
            <w:rFonts w:eastAsia="Times New Roman"/>
            <w:noProof/>
          </w:rPr>
          <w:t>Radiographs</w:t>
        </w:r>
        <w:r w:rsidR="004960B9">
          <w:rPr>
            <w:noProof/>
            <w:webHidden/>
          </w:rPr>
          <w:tab/>
        </w:r>
        <w:r w:rsidR="00192C49">
          <w:rPr>
            <w:noProof/>
            <w:webHidden/>
          </w:rPr>
          <w:t>32</w:t>
        </w:r>
      </w:hyperlink>
    </w:p>
    <w:p w14:paraId="16D62A9D" w14:textId="49C36D50" w:rsidR="004960B9" w:rsidRDefault="00010DD0">
      <w:pPr>
        <w:pStyle w:val="TOC3"/>
        <w:tabs>
          <w:tab w:val="right" w:leader="dot" w:pos="8990"/>
        </w:tabs>
        <w:rPr>
          <w:rFonts w:eastAsiaTheme="minorEastAsia" w:cstheme="minorBidi"/>
          <w:i w:val="0"/>
          <w:iCs w:val="0"/>
          <w:noProof/>
          <w:sz w:val="22"/>
          <w:szCs w:val="22"/>
        </w:rPr>
      </w:pPr>
      <w:hyperlink w:anchor="_Toc319574974" w:history="1">
        <w:r w:rsidR="004960B9" w:rsidRPr="00EC44C9">
          <w:rPr>
            <w:rStyle w:val="Hyperlink"/>
            <w:rFonts w:eastAsia="Times New Roman"/>
            <w:noProof/>
          </w:rPr>
          <w:t>Skill Requirements</w:t>
        </w:r>
        <w:r w:rsidR="004960B9">
          <w:rPr>
            <w:noProof/>
            <w:webHidden/>
          </w:rPr>
          <w:tab/>
        </w:r>
        <w:r w:rsidR="00192C49">
          <w:rPr>
            <w:noProof/>
            <w:webHidden/>
          </w:rPr>
          <w:t>32</w:t>
        </w:r>
      </w:hyperlink>
    </w:p>
    <w:p w14:paraId="312D8C9F" w14:textId="284D1DCE" w:rsidR="004960B9" w:rsidRDefault="00010DD0">
      <w:pPr>
        <w:pStyle w:val="TOC3"/>
        <w:tabs>
          <w:tab w:val="right" w:leader="dot" w:pos="8990"/>
        </w:tabs>
        <w:rPr>
          <w:rFonts w:eastAsiaTheme="minorEastAsia" w:cstheme="minorBidi"/>
          <w:i w:val="0"/>
          <w:iCs w:val="0"/>
          <w:noProof/>
          <w:sz w:val="22"/>
          <w:szCs w:val="22"/>
        </w:rPr>
      </w:pPr>
      <w:hyperlink w:anchor="_Toc319574975" w:history="1">
        <w:r w:rsidR="004960B9" w:rsidRPr="00EC44C9">
          <w:rPr>
            <w:rStyle w:val="Hyperlink"/>
            <w:rFonts w:eastAsia="Times New Roman"/>
            <w:noProof/>
          </w:rPr>
          <w:t>Performance Evaluations</w:t>
        </w:r>
        <w:r w:rsidR="004960B9">
          <w:rPr>
            <w:noProof/>
            <w:webHidden/>
          </w:rPr>
          <w:tab/>
        </w:r>
        <w:r w:rsidR="00192C49">
          <w:rPr>
            <w:noProof/>
            <w:webHidden/>
          </w:rPr>
          <w:t>32</w:t>
        </w:r>
      </w:hyperlink>
    </w:p>
    <w:p w14:paraId="3B788375" w14:textId="2D617A9E" w:rsidR="004960B9" w:rsidRDefault="00010DD0">
      <w:pPr>
        <w:pStyle w:val="TOC2"/>
        <w:tabs>
          <w:tab w:val="right" w:leader="dot" w:pos="8990"/>
        </w:tabs>
        <w:rPr>
          <w:rFonts w:eastAsiaTheme="minorEastAsia" w:cstheme="minorBidi"/>
          <w:smallCaps w:val="0"/>
          <w:noProof/>
          <w:sz w:val="22"/>
          <w:szCs w:val="22"/>
        </w:rPr>
      </w:pPr>
      <w:hyperlink w:anchor="_Toc319574976" w:history="1">
        <w:r w:rsidR="004960B9" w:rsidRPr="00EC44C9">
          <w:rPr>
            <w:rStyle w:val="Hyperlink"/>
            <w:rFonts w:eastAsia="Times New Roman"/>
            <w:noProof/>
          </w:rPr>
          <w:t>Competency Based Clinical Evaluation</w:t>
        </w:r>
        <w:r w:rsidR="004960B9">
          <w:rPr>
            <w:noProof/>
            <w:webHidden/>
          </w:rPr>
          <w:tab/>
        </w:r>
        <w:r w:rsidR="00192C49">
          <w:rPr>
            <w:noProof/>
            <w:webHidden/>
          </w:rPr>
          <w:t>32</w:t>
        </w:r>
      </w:hyperlink>
    </w:p>
    <w:p w14:paraId="1957F539" w14:textId="7D9BDD65" w:rsidR="004960B9" w:rsidRDefault="00010DD0">
      <w:pPr>
        <w:pStyle w:val="TOC3"/>
        <w:tabs>
          <w:tab w:val="right" w:leader="dot" w:pos="8990"/>
        </w:tabs>
        <w:rPr>
          <w:rFonts w:eastAsiaTheme="minorEastAsia" w:cstheme="minorBidi"/>
          <w:i w:val="0"/>
          <w:iCs w:val="0"/>
          <w:noProof/>
          <w:sz w:val="22"/>
          <w:szCs w:val="22"/>
        </w:rPr>
      </w:pPr>
      <w:hyperlink w:anchor="_Toc319574977" w:history="1">
        <w:r w:rsidR="004960B9" w:rsidRPr="00EC44C9">
          <w:rPr>
            <w:rStyle w:val="Hyperlink"/>
            <w:rFonts w:eastAsia="Times New Roman"/>
            <w:noProof/>
          </w:rPr>
          <w:t>Student Responsibilities in a Competency Based Evaluation System:</w:t>
        </w:r>
        <w:r w:rsidR="004960B9">
          <w:rPr>
            <w:noProof/>
            <w:webHidden/>
          </w:rPr>
          <w:tab/>
        </w:r>
        <w:r w:rsidR="00192C49">
          <w:rPr>
            <w:noProof/>
            <w:webHidden/>
          </w:rPr>
          <w:t>33</w:t>
        </w:r>
      </w:hyperlink>
    </w:p>
    <w:p w14:paraId="4B9EF898" w14:textId="35EEA2A9" w:rsidR="004960B9" w:rsidRDefault="00010DD0">
      <w:pPr>
        <w:pStyle w:val="TOC1"/>
        <w:tabs>
          <w:tab w:val="right" w:leader="dot" w:pos="8990"/>
        </w:tabs>
        <w:rPr>
          <w:rFonts w:eastAsiaTheme="minorEastAsia" w:cstheme="minorBidi"/>
          <w:b w:val="0"/>
          <w:bCs w:val="0"/>
          <w:caps w:val="0"/>
          <w:noProof/>
          <w:sz w:val="22"/>
          <w:szCs w:val="22"/>
        </w:rPr>
      </w:pPr>
      <w:hyperlink w:anchor="_Toc319574987" w:history="1">
        <w:r w:rsidR="004960B9" w:rsidRPr="00EC44C9">
          <w:rPr>
            <w:rStyle w:val="Hyperlink"/>
            <w:rFonts w:eastAsia="Times New Roman"/>
            <w:noProof/>
          </w:rPr>
          <w:t>EMERGENCIES</w:t>
        </w:r>
        <w:r w:rsidR="004960B9">
          <w:rPr>
            <w:noProof/>
            <w:webHidden/>
          </w:rPr>
          <w:tab/>
        </w:r>
        <w:r w:rsidR="00192C49">
          <w:rPr>
            <w:noProof/>
            <w:webHidden/>
          </w:rPr>
          <w:t>34</w:t>
        </w:r>
      </w:hyperlink>
    </w:p>
    <w:p w14:paraId="2CB3AC9F" w14:textId="05F581D8" w:rsidR="004960B9" w:rsidRDefault="00010DD0">
      <w:pPr>
        <w:pStyle w:val="TOC2"/>
        <w:tabs>
          <w:tab w:val="right" w:leader="dot" w:pos="8990"/>
        </w:tabs>
        <w:rPr>
          <w:rFonts w:eastAsiaTheme="minorEastAsia" w:cstheme="minorBidi"/>
          <w:smallCaps w:val="0"/>
          <w:noProof/>
          <w:sz w:val="22"/>
          <w:szCs w:val="22"/>
        </w:rPr>
      </w:pPr>
      <w:hyperlink w:anchor="_Toc319574988" w:history="1">
        <w:r w:rsidR="004960B9" w:rsidRPr="00EC44C9">
          <w:rPr>
            <w:rStyle w:val="Hyperlink"/>
            <w:rFonts w:eastAsia="Times New Roman"/>
            <w:noProof/>
          </w:rPr>
          <w:t>Protocol for Medic</w:t>
        </w:r>
        <w:r w:rsidR="00A87052">
          <w:rPr>
            <w:rStyle w:val="Hyperlink"/>
            <w:rFonts w:eastAsia="Times New Roman"/>
            <w:noProof/>
          </w:rPr>
          <w:t>al Emergencies in Dental Assisting</w:t>
        </w:r>
        <w:r w:rsidR="004960B9" w:rsidRPr="00EC44C9">
          <w:rPr>
            <w:rStyle w:val="Hyperlink"/>
            <w:rFonts w:eastAsia="Times New Roman"/>
            <w:noProof/>
          </w:rPr>
          <w:t xml:space="preserve"> Clinic</w:t>
        </w:r>
        <w:r w:rsidR="004960B9">
          <w:rPr>
            <w:noProof/>
            <w:webHidden/>
          </w:rPr>
          <w:tab/>
        </w:r>
        <w:r w:rsidR="00192C49">
          <w:rPr>
            <w:noProof/>
            <w:webHidden/>
          </w:rPr>
          <w:t>34</w:t>
        </w:r>
      </w:hyperlink>
    </w:p>
    <w:p w14:paraId="03F21B98" w14:textId="58B96437" w:rsidR="004960B9" w:rsidRDefault="00010DD0">
      <w:pPr>
        <w:pStyle w:val="TOC2"/>
        <w:tabs>
          <w:tab w:val="right" w:leader="dot" w:pos="8990"/>
        </w:tabs>
        <w:rPr>
          <w:rFonts w:eastAsiaTheme="minorEastAsia" w:cstheme="minorBidi"/>
          <w:smallCaps w:val="0"/>
          <w:noProof/>
          <w:sz w:val="22"/>
          <w:szCs w:val="22"/>
        </w:rPr>
      </w:pPr>
      <w:hyperlink w:anchor="_Toc319574989" w:history="1">
        <w:r w:rsidR="004960B9" w:rsidRPr="00EC44C9">
          <w:rPr>
            <w:rStyle w:val="Hyperlink"/>
            <w:rFonts w:eastAsia="Times New Roman"/>
            <w:noProof/>
          </w:rPr>
          <w:t>Specific Duties for Handling Emergencies</w:t>
        </w:r>
        <w:r w:rsidR="004960B9">
          <w:rPr>
            <w:noProof/>
            <w:webHidden/>
          </w:rPr>
          <w:tab/>
        </w:r>
        <w:r w:rsidR="00192C49">
          <w:rPr>
            <w:noProof/>
            <w:webHidden/>
          </w:rPr>
          <w:t>35</w:t>
        </w:r>
      </w:hyperlink>
    </w:p>
    <w:p w14:paraId="7A1942CC" w14:textId="36DCD1E3" w:rsidR="004960B9" w:rsidRDefault="00010DD0">
      <w:pPr>
        <w:pStyle w:val="TOC2"/>
        <w:tabs>
          <w:tab w:val="right" w:leader="dot" w:pos="8990"/>
        </w:tabs>
        <w:rPr>
          <w:rFonts w:eastAsiaTheme="minorEastAsia" w:cstheme="minorBidi"/>
          <w:smallCaps w:val="0"/>
          <w:noProof/>
          <w:sz w:val="22"/>
          <w:szCs w:val="22"/>
        </w:rPr>
      </w:pPr>
      <w:hyperlink w:anchor="_Toc319574990" w:history="1">
        <w:r w:rsidR="004960B9" w:rsidRPr="00EC44C9">
          <w:rPr>
            <w:rStyle w:val="Hyperlink"/>
            <w:rFonts w:eastAsia="Times New Roman"/>
            <w:noProof/>
          </w:rPr>
          <w:t>Oxygen D</w:t>
        </w:r>
        <w:r w:rsidR="00A87052">
          <w:rPr>
            <w:rStyle w:val="Hyperlink"/>
            <w:rFonts w:eastAsia="Times New Roman"/>
            <w:noProof/>
          </w:rPr>
          <w:t>elivery Systems – Dental Assisting</w:t>
        </w:r>
        <w:r w:rsidR="004960B9" w:rsidRPr="00EC44C9">
          <w:rPr>
            <w:rStyle w:val="Hyperlink"/>
            <w:rFonts w:eastAsia="Times New Roman"/>
            <w:noProof/>
          </w:rPr>
          <w:t xml:space="preserve"> Clinic</w:t>
        </w:r>
        <w:r w:rsidR="004960B9">
          <w:rPr>
            <w:noProof/>
            <w:webHidden/>
          </w:rPr>
          <w:tab/>
        </w:r>
        <w:r w:rsidR="00192C49">
          <w:rPr>
            <w:noProof/>
            <w:webHidden/>
          </w:rPr>
          <w:t>36</w:t>
        </w:r>
      </w:hyperlink>
    </w:p>
    <w:p w14:paraId="36248F3C" w14:textId="754DC8B5" w:rsidR="004960B9" w:rsidRDefault="00010DD0">
      <w:pPr>
        <w:pStyle w:val="TOC2"/>
        <w:tabs>
          <w:tab w:val="right" w:leader="dot" w:pos="8990"/>
        </w:tabs>
        <w:rPr>
          <w:rFonts w:eastAsiaTheme="minorEastAsia" w:cstheme="minorBidi"/>
          <w:smallCaps w:val="0"/>
          <w:noProof/>
          <w:sz w:val="22"/>
          <w:szCs w:val="22"/>
        </w:rPr>
      </w:pPr>
      <w:hyperlink w:anchor="_Toc319574991" w:history="1">
        <w:r w:rsidR="004960B9" w:rsidRPr="00EC44C9">
          <w:rPr>
            <w:rStyle w:val="Hyperlink"/>
            <w:rFonts w:eastAsia="Times New Roman"/>
            <w:noProof/>
          </w:rPr>
          <w:t>Emergency Eye Wash Stations</w:t>
        </w:r>
        <w:r w:rsidR="004960B9">
          <w:rPr>
            <w:noProof/>
            <w:webHidden/>
          </w:rPr>
          <w:tab/>
        </w:r>
        <w:r w:rsidR="00192C49">
          <w:rPr>
            <w:noProof/>
            <w:webHidden/>
          </w:rPr>
          <w:t>38</w:t>
        </w:r>
      </w:hyperlink>
    </w:p>
    <w:p w14:paraId="3397C5B1" w14:textId="2BE7F607" w:rsidR="004960B9" w:rsidRDefault="00010DD0">
      <w:pPr>
        <w:pStyle w:val="TOC2"/>
        <w:tabs>
          <w:tab w:val="right" w:leader="dot" w:pos="8990"/>
        </w:tabs>
        <w:rPr>
          <w:rFonts w:eastAsiaTheme="minorEastAsia" w:cstheme="minorBidi"/>
          <w:smallCaps w:val="0"/>
          <w:noProof/>
          <w:sz w:val="22"/>
          <w:szCs w:val="22"/>
        </w:rPr>
      </w:pPr>
      <w:hyperlink w:anchor="_Toc319574992" w:history="1">
        <w:r w:rsidR="004960B9" w:rsidRPr="00EC44C9">
          <w:rPr>
            <w:rStyle w:val="Hyperlink"/>
            <w:rFonts w:eastAsia="Times New Roman"/>
            <w:noProof/>
          </w:rPr>
          <w:t>Automated External Defibrillator and First Aid Kits</w:t>
        </w:r>
        <w:r w:rsidR="004960B9">
          <w:rPr>
            <w:noProof/>
            <w:webHidden/>
          </w:rPr>
          <w:tab/>
        </w:r>
        <w:r w:rsidR="00192C49">
          <w:rPr>
            <w:noProof/>
            <w:webHidden/>
          </w:rPr>
          <w:t>38</w:t>
        </w:r>
      </w:hyperlink>
    </w:p>
    <w:p w14:paraId="6087E96C" w14:textId="3E500BB8" w:rsidR="004960B9" w:rsidRDefault="00010DD0">
      <w:pPr>
        <w:pStyle w:val="TOC2"/>
        <w:tabs>
          <w:tab w:val="right" w:leader="dot" w:pos="8990"/>
        </w:tabs>
        <w:rPr>
          <w:rFonts w:eastAsiaTheme="minorEastAsia" w:cstheme="minorBidi"/>
          <w:smallCaps w:val="0"/>
          <w:noProof/>
          <w:sz w:val="22"/>
          <w:szCs w:val="22"/>
        </w:rPr>
      </w:pPr>
      <w:hyperlink w:anchor="_Toc319574993" w:history="1">
        <w:r w:rsidR="004960B9" w:rsidRPr="00EC44C9">
          <w:rPr>
            <w:rStyle w:val="Hyperlink"/>
            <w:rFonts w:eastAsia="Times New Roman"/>
            <w:noProof/>
          </w:rPr>
          <w:t>Fire Extinguishers</w:t>
        </w:r>
        <w:r w:rsidR="004960B9">
          <w:rPr>
            <w:noProof/>
            <w:webHidden/>
          </w:rPr>
          <w:tab/>
        </w:r>
        <w:r w:rsidR="00192C49">
          <w:rPr>
            <w:noProof/>
            <w:webHidden/>
          </w:rPr>
          <w:t>39</w:t>
        </w:r>
      </w:hyperlink>
    </w:p>
    <w:p w14:paraId="5912B112" w14:textId="34121C05" w:rsidR="004960B9" w:rsidRDefault="00010DD0">
      <w:pPr>
        <w:pStyle w:val="TOC2"/>
        <w:tabs>
          <w:tab w:val="right" w:leader="dot" w:pos="8990"/>
        </w:tabs>
        <w:rPr>
          <w:rFonts w:eastAsiaTheme="minorEastAsia" w:cstheme="minorBidi"/>
          <w:smallCaps w:val="0"/>
          <w:noProof/>
          <w:sz w:val="22"/>
          <w:szCs w:val="22"/>
        </w:rPr>
      </w:pPr>
      <w:hyperlink w:anchor="_Toc319574994" w:history="1">
        <w:r w:rsidR="004960B9" w:rsidRPr="00EC44C9">
          <w:rPr>
            <w:rStyle w:val="Hyperlink"/>
            <w:rFonts w:eastAsia="Times New Roman"/>
            <w:noProof/>
          </w:rPr>
          <w:t>Dealing with a Broken Instrument Tip/Swa</w:t>
        </w:r>
        <w:r w:rsidR="00A87052">
          <w:rPr>
            <w:rStyle w:val="Hyperlink"/>
            <w:rFonts w:eastAsia="Times New Roman"/>
            <w:noProof/>
          </w:rPr>
          <w:t>llowed Objects in Dental Assisting</w:t>
        </w:r>
        <w:r w:rsidR="004960B9" w:rsidRPr="00EC44C9">
          <w:rPr>
            <w:rStyle w:val="Hyperlink"/>
            <w:rFonts w:eastAsia="Times New Roman"/>
            <w:noProof/>
          </w:rPr>
          <w:t xml:space="preserve"> Clinic</w:t>
        </w:r>
        <w:r w:rsidR="004960B9">
          <w:rPr>
            <w:noProof/>
            <w:webHidden/>
          </w:rPr>
          <w:tab/>
        </w:r>
        <w:r w:rsidR="00192C49">
          <w:rPr>
            <w:noProof/>
            <w:webHidden/>
          </w:rPr>
          <w:t>40</w:t>
        </w:r>
      </w:hyperlink>
    </w:p>
    <w:p w14:paraId="3D1FDB67" w14:textId="22563087" w:rsidR="004960B9" w:rsidRDefault="00010DD0">
      <w:pPr>
        <w:pStyle w:val="TOC2"/>
        <w:tabs>
          <w:tab w:val="right" w:leader="dot" w:pos="8990"/>
        </w:tabs>
        <w:rPr>
          <w:rFonts w:eastAsiaTheme="minorEastAsia" w:cstheme="minorBidi"/>
          <w:smallCaps w:val="0"/>
          <w:noProof/>
          <w:sz w:val="22"/>
          <w:szCs w:val="22"/>
        </w:rPr>
      </w:pPr>
      <w:hyperlink w:anchor="_Toc319574995" w:history="1">
        <w:r w:rsidR="004960B9" w:rsidRPr="00EC44C9">
          <w:rPr>
            <w:rStyle w:val="Hyperlink"/>
            <w:rFonts w:eastAsia="Times New Roman"/>
            <w:noProof/>
          </w:rPr>
          <w:t>Swallowing (Aspiration) of F</w:t>
        </w:r>
        <w:r w:rsidR="00A87052">
          <w:rPr>
            <w:rStyle w:val="Hyperlink"/>
            <w:rFonts w:eastAsia="Times New Roman"/>
            <w:noProof/>
          </w:rPr>
          <w:t>oreign Objects in Dental Assisting</w:t>
        </w:r>
        <w:r w:rsidR="004960B9" w:rsidRPr="00EC44C9">
          <w:rPr>
            <w:rStyle w:val="Hyperlink"/>
            <w:rFonts w:eastAsia="Times New Roman"/>
            <w:noProof/>
          </w:rPr>
          <w:t xml:space="preserve"> Clinic</w:t>
        </w:r>
        <w:r w:rsidR="004960B9">
          <w:rPr>
            <w:noProof/>
            <w:webHidden/>
          </w:rPr>
          <w:tab/>
        </w:r>
        <w:r w:rsidR="004960B9">
          <w:rPr>
            <w:noProof/>
            <w:webHidden/>
          </w:rPr>
          <w:fldChar w:fldCharType="begin"/>
        </w:r>
        <w:r w:rsidR="004960B9">
          <w:rPr>
            <w:noProof/>
            <w:webHidden/>
          </w:rPr>
          <w:instrText xml:space="preserve"> PAGEREF _Toc319574995 \h </w:instrText>
        </w:r>
        <w:r w:rsidR="004960B9">
          <w:rPr>
            <w:noProof/>
            <w:webHidden/>
          </w:rPr>
        </w:r>
        <w:r w:rsidR="004960B9">
          <w:rPr>
            <w:noProof/>
            <w:webHidden/>
          </w:rPr>
          <w:fldChar w:fldCharType="separate"/>
        </w:r>
        <w:r w:rsidR="003A76B9">
          <w:rPr>
            <w:noProof/>
            <w:webHidden/>
          </w:rPr>
          <w:t>41</w:t>
        </w:r>
        <w:r w:rsidR="004960B9">
          <w:rPr>
            <w:noProof/>
            <w:webHidden/>
          </w:rPr>
          <w:fldChar w:fldCharType="end"/>
        </w:r>
      </w:hyperlink>
    </w:p>
    <w:p w14:paraId="0A30CC6C" w14:textId="45C54998" w:rsidR="004960B9" w:rsidRDefault="00010DD0">
      <w:pPr>
        <w:pStyle w:val="TOC2"/>
        <w:tabs>
          <w:tab w:val="right" w:leader="dot" w:pos="8990"/>
        </w:tabs>
        <w:rPr>
          <w:rFonts w:eastAsiaTheme="minorEastAsia" w:cstheme="minorBidi"/>
          <w:smallCaps w:val="0"/>
          <w:noProof/>
          <w:sz w:val="22"/>
          <w:szCs w:val="22"/>
        </w:rPr>
      </w:pPr>
      <w:hyperlink w:anchor="_Toc319574996" w:history="1">
        <w:r w:rsidR="004960B9" w:rsidRPr="00EC44C9">
          <w:rPr>
            <w:rStyle w:val="Hyperlink"/>
            <w:rFonts w:eastAsia="Times New Roman"/>
            <w:noProof/>
          </w:rPr>
          <w:t>Campus Emergencies</w:t>
        </w:r>
        <w:r w:rsidR="004960B9">
          <w:rPr>
            <w:noProof/>
            <w:webHidden/>
          </w:rPr>
          <w:tab/>
        </w:r>
        <w:r w:rsidR="004960B9">
          <w:rPr>
            <w:noProof/>
            <w:webHidden/>
          </w:rPr>
          <w:fldChar w:fldCharType="begin"/>
        </w:r>
        <w:r w:rsidR="004960B9">
          <w:rPr>
            <w:noProof/>
            <w:webHidden/>
          </w:rPr>
          <w:instrText xml:space="preserve"> PAGEREF _Toc319574996 \h </w:instrText>
        </w:r>
        <w:r w:rsidR="004960B9">
          <w:rPr>
            <w:noProof/>
            <w:webHidden/>
          </w:rPr>
        </w:r>
        <w:r w:rsidR="004960B9">
          <w:rPr>
            <w:noProof/>
            <w:webHidden/>
          </w:rPr>
          <w:fldChar w:fldCharType="separate"/>
        </w:r>
        <w:r w:rsidR="003A76B9">
          <w:rPr>
            <w:noProof/>
            <w:webHidden/>
          </w:rPr>
          <w:t>42</w:t>
        </w:r>
        <w:r w:rsidR="004960B9">
          <w:rPr>
            <w:noProof/>
            <w:webHidden/>
          </w:rPr>
          <w:fldChar w:fldCharType="end"/>
        </w:r>
      </w:hyperlink>
    </w:p>
    <w:p w14:paraId="0D1F0216" w14:textId="25AC4AE4" w:rsidR="004960B9" w:rsidRDefault="00010DD0">
      <w:pPr>
        <w:pStyle w:val="TOC3"/>
        <w:tabs>
          <w:tab w:val="right" w:leader="dot" w:pos="8990"/>
        </w:tabs>
        <w:rPr>
          <w:rFonts w:eastAsiaTheme="minorEastAsia" w:cstheme="minorBidi"/>
          <w:i w:val="0"/>
          <w:iCs w:val="0"/>
          <w:noProof/>
          <w:sz w:val="22"/>
          <w:szCs w:val="22"/>
        </w:rPr>
      </w:pPr>
      <w:hyperlink w:anchor="_Toc319574997" w:history="1">
        <w:r w:rsidR="004960B9" w:rsidRPr="00EC44C9">
          <w:rPr>
            <w:rStyle w:val="Hyperlink"/>
            <w:rFonts w:eastAsia="Times New Roman"/>
            <w:noProof/>
          </w:rPr>
          <w:t>Fire</w:t>
        </w:r>
        <w:r w:rsidR="004960B9">
          <w:rPr>
            <w:noProof/>
            <w:webHidden/>
          </w:rPr>
          <w:tab/>
        </w:r>
        <w:r w:rsidR="004960B9">
          <w:rPr>
            <w:noProof/>
            <w:webHidden/>
          </w:rPr>
          <w:fldChar w:fldCharType="begin"/>
        </w:r>
        <w:r w:rsidR="004960B9">
          <w:rPr>
            <w:noProof/>
            <w:webHidden/>
          </w:rPr>
          <w:instrText xml:space="preserve"> PAGEREF _Toc319574997 \h </w:instrText>
        </w:r>
        <w:r w:rsidR="004960B9">
          <w:rPr>
            <w:noProof/>
            <w:webHidden/>
          </w:rPr>
        </w:r>
        <w:r w:rsidR="004960B9">
          <w:rPr>
            <w:noProof/>
            <w:webHidden/>
          </w:rPr>
          <w:fldChar w:fldCharType="separate"/>
        </w:r>
        <w:r w:rsidR="003A76B9">
          <w:rPr>
            <w:noProof/>
            <w:webHidden/>
          </w:rPr>
          <w:t>42</w:t>
        </w:r>
        <w:r w:rsidR="004960B9">
          <w:rPr>
            <w:noProof/>
            <w:webHidden/>
          </w:rPr>
          <w:fldChar w:fldCharType="end"/>
        </w:r>
      </w:hyperlink>
    </w:p>
    <w:p w14:paraId="799FB7F7" w14:textId="715F2F70" w:rsidR="004960B9" w:rsidRDefault="00010DD0">
      <w:pPr>
        <w:pStyle w:val="TOC3"/>
        <w:tabs>
          <w:tab w:val="right" w:leader="dot" w:pos="8990"/>
        </w:tabs>
        <w:rPr>
          <w:rFonts w:eastAsiaTheme="minorEastAsia" w:cstheme="minorBidi"/>
          <w:i w:val="0"/>
          <w:iCs w:val="0"/>
          <w:noProof/>
          <w:sz w:val="22"/>
          <w:szCs w:val="22"/>
        </w:rPr>
      </w:pPr>
      <w:hyperlink w:anchor="_Toc319574998" w:history="1">
        <w:r w:rsidR="004960B9" w:rsidRPr="00EC44C9">
          <w:rPr>
            <w:rStyle w:val="Hyperlink"/>
            <w:rFonts w:eastAsia="Times New Roman"/>
            <w:noProof/>
          </w:rPr>
          <w:t>Earthquake, Explosion, etc.</w:t>
        </w:r>
        <w:r w:rsidR="004960B9">
          <w:rPr>
            <w:noProof/>
            <w:webHidden/>
          </w:rPr>
          <w:tab/>
        </w:r>
        <w:r w:rsidR="004960B9">
          <w:rPr>
            <w:noProof/>
            <w:webHidden/>
          </w:rPr>
          <w:fldChar w:fldCharType="begin"/>
        </w:r>
        <w:r w:rsidR="004960B9">
          <w:rPr>
            <w:noProof/>
            <w:webHidden/>
          </w:rPr>
          <w:instrText xml:space="preserve"> PAGEREF _Toc319574998 \h </w:instrText>
        </w:r>
        <w:r w:rsidR="004960B9">
          <w:rPr>
            <w:noProof/>
            <w:webHidden/>
          </w:rPr>
        </w:r>
        <w:r w:rsidR="004960B9">
          <w:rPr>
            <w:noProof/>
            <w:webHidden/>
          </w:rPr>
          <w:fldChar w:fldCharType="separate"/>
        </w:r>
        <w:r w:rsidR="003A76B9">
          <w:rPr>
            <w:noProof/>
            <w:webHidden/>
          </w:rPr>
          <w:t>42</w:t>
        </w:r>
        <w:r w:rsidR="004960B9">
          <w:rPr>
            <w:noProof/>
            <w:webHidden/>
          </w:rPr>
          <w:fldChar w:fldCharType="end"/>
        </w:r>
      </w:hyperlink>
    </w:p>
    <w:p w14:paraId="7F6184D9" w14:textId="0A2B5582" w:rsidR="004960B9" w:rsidRDefault="00010DD0">
      <w:pPr>
        <w:pStyle w:val="TOC3"/>
        <w:tabs>
          <w:tab w:val="right" w:leader="dot" w:pos="8990"/>
        </w:tabs>
        <w:rPr>
          <w:rFonts w:eastAsiaTheme="minorEastAsia" w:cstheme="minorBidi"/>
          <w:i w:val="0"/>
          <w:iCs w:val="0"/>
          <w:noProof/>
          <w:sz w:val="22"/>
          <w:szCs w:val="22"/>
        </w:rPr>
      </w:pPr>
      <w:hyperlink w:anchor="_Toc319574999" w:history="1">
        <w:r w:rsidR="004960B9" w:rsidRPr="00EC44C9">
          <w:rPr>
            <w:rStyle w:val="Hyperlink"/>
            <w:rFonts w:eastAsia="Times New Roman"/>
            <w:noProof/>
          </w:rPr>
          <w:t>Hazardous Materials Incident</w:t>
        </w:r>
        <w:r w:rsidR="004960B9">
          <w:rPr>
            <w:noProof/>
            <w:webHidden/>
          </w:rPr>
          <w:tab/>
        </w:r>
        <w:r w:rsidR="004960B9">
          <w:rPr>
            <w:noProof/>
            <w:webHidden/>
          </w:rPr>
          <w:fldChar w:fldCharType="begin"/>
        </w:r>
        <w:r w:rsidR="004960B9">
          <w:rPr>
            <w:noProof/>
            <w:webHidden/>
          </w:rPr>
          <w:instrText xml:space="preserve"> PAGEREF _Toc319574999 \h </w:instrText>
        </w:r>
        <w:r w:rsidR="004960B9">
          <w:rPr>
            <w:noProof/>
            <w:webHidden/>
          </w:rPr>
        </w:r>
        <w:r w:rsidR="004960B9">
          <w:rPr>
            <w:noProof/>
            <w:webHidden/>
          </w:rPr>
          <w:fldChar w:fldCharType="separate"/>
        </w:r>
        <w:r w:rsidR="003A76B9">
          <w:rPr>
            <w:noProof/>
            <w:webHidden/>
          </w:rPr>
          <w:t>42</w:t>
        </w:r>
        <w:r w:rsidR="004960B9">
          <w:rPr>
            <w:noProof/>
            <w:webHidden/>
          </w:rPr>
          <w:fldChar w:fldCharType="end"/>
        </w:r>
      </w:hyperlink>
    </w:p>
    <w:p w14:paraId="5B327E47" w14:textId="226A72F1" w:rsidR="004960B9" w:rsidRDefault="00010DD0">
      <w:pPr>
        <w:pStyle w:val="TOC3"/>
        <w:tabs>
          <w:tab w:val="right" w:leader="dot" w:pos="8990"/>
        </w:tabs>
        <w:rPr>
          <w:rFonts w:eastAsiaTheme="minorEastAsia" w:cstheme="minorBidi"/>
          <w:i w:val="0"/>
          <w:iCs w:val="0"/>
          <w:noProof/>
          <w:sz w:val="22"/>
          <w:szCs w:val="22"/>
        </w:rPr>
      </w:pPr>
      <w:hyperlink w:anchor="_Toc319575000" w:history="1">
        <w:r w:rsidR="004960B9" w:rsidRPr="00EC44C9">
          <w:rPr>
            <w:rStyle w:val="Hyperlink"/>
            <w:noProof/>
          </w:rPr>
          <w:t>Evacuation Map</w:t>
        </w:r>
        <w:r w:rsidR="004960B9">
          <w:rPr>
            <w:noProof/>
            <w:webHidden/>
          </w:rPr>
          <w:tab/>
        </w:r>
        <w:r w:rsidR="004960B9">
          <w:rPr>
            <w:noProof/>
            <w:webHidden/>
          </w:rPr>
          <w:fldChar w:fldCharType="begin"/>
        </w:r>
        <w:r w:rsidR="004960B9">
          <w:rPr>
            <w:noProof/>
            <w:webHidden/>
          </w:rPr>
          <w:instrText xml:space="preserve"> PAGEREF _Toc319575000 \h </w:instrText>
        </w:r>
        <w:r w:rsidR="004960B9">
          <w:rPr>
            <w:noProof/>
            <w:webHidden/>
          </w:rPr>
        </w:r>
        <w:r w:rsidR="004960B9">
          <w:rPr>
            <w:noProof/>
            <w:webHidden/>
          </w:rPr>
          <w:fldChar w:fldCharType="separate"/>
        </w:r>
        <w:r w:rsidR="003A76B9">
          <w:rPr>
            <w:noProof/>
            <w:webHidden/>
          </w:rPr>
          <w:t>42</w:t>
        </w:r>
        <w:r w:rsidR="004960B9">
          <w:rPr>
            <w:noProof/>
            <w:webHidden/>
          </w:rPr>
          <w:fldChar w:fldCharType="end"/>
        </w:r>
      </w:hyperlink>
    </w:p>
    <w:p w14:paraId="3B2356F7" w14:textId="68DD1B8D" w:rsidR="004960B9" w:rsidRDefault="00010DD0">
      <w:pPr>
        <w:pStyle w:val="TOC2"/>
        <w:tabs>
          <w:tab w:val="right" w:leader="dot" w:pos="8990"/>
        </w:tabs>
        <w:rPr>
          <w:rFonts w:eastAsiaTheme="minorEastAsia" w:cstheme="minorBidi"/>
          <w:smallCaps w:val="0"/>
          <w:noProof/>
          <w:sz w:val="22"/>
          <w:szCs w:val="22"/>
        </w:rPr>
      </w:pPr>
      <w:hyperlink w:anchor="_Toc319575001" w:history="1">
        <w:r w:rsidR="004960B9" w:rsidRPr="00EC44C9">
          <w:rPr>
            <w:rStyle w:val="Hyperlink"/>
            <w:rFonts w:eastAsia="Times New Roman"/>
            <w:noProof/>
          </w:rPr>
          <w:t>Signs and Symptoms and Emergency Procedures</w:t>
        </w:r>
        <w:r w:rsidR="004960B9">
          <w:rPr>
            <w:noProof/>
            <w:webHidden/>
          </w:rPr>
          <w:tab/>
        </w:r>
        <w:r w:rsidR="004960B9">
          <w:rPr>
            <w:noProof/>
            <w:webHidden/>
          </w:rPr>
          <w:fldChar w:fldCharType="begin"/>
        </w:r>
        <w:r w:rsidR="004960B9">
          <w:rPr>
            <w:noProof/>
            <w:webHidden/>
          </w:rPr>
          <w:instrText xml:space="preserve"> PAGEREF _Toc319575001 \h </w:instrText>
        </w:r>
        <w:r w:rsidR="004960B9">
          <w:rPr>
            <w:noProof/>
            <w:webHidden/>
          </w:rPr>
        </w:r>
        <w:r w:rsidR="004960B9">
          <w:rPr>
            <w:noProof/>
            <w:webHidden/>
          </w:rPr>
          <w:fldChar w:fldCharType="separate"/>
        </w:r>
        <w:r w:rsidR="003A76B9">
          <w:rPr>
            <w:noProof/>
            <w:webHidden/>
          </w:rPr>
          <w:t>43</w:t>
        </w:r>
        <w:r w:rsidR="004960B9">
          <w:rPr>
            <w:noProof/>
            <w:webHidden/>
          </w:rPr>
          <w:fldChar w:fldCharType="end"/>
        </w:r>
      </w:hyperlink>
    </w:p>
    <w:p w14:paraId="55CC0E28" w14:textId="19AD8453" w:rsidR="004960B9" w:rsidRDefault="00010DD0">
      <w:pPr>
        <w:pStyle w:val="TOC1"/>
        <w:tabs>
          <w:tab w:val="right" w:leader="dot" w:pos="8990"/>
        </w:tabs>
        <w:rPr>
          <w:rFonts w:eastAsiaTheme="minorEastAsia" w:cstheme="minorBidi"/>
          <w:b w:val="0"/>
          <w:bCs w:val="0"/>
          <w:caps w:val="0"/>
          <w:noProof/>
          <w:sz w:val="22"/>
          <w:szCs w:val="22"/>
        </w:rPr>
      </w:pPr>
      <w:hyperlink w:anchor="_Toc319575002" w:history="1">
        <w:r w:rsidR="004960B9" w:rsidRPr="00EC44C9">
          <w:rPr>
            <w:rStyle w:val="Hyperlink"/>
            <w:rFonts w:eastAsia="Times New Roman"/>
            <w:noProof/>
          </w:rPr>
          <w:t>APPENDICES</w:t>
        </w:r>
        <w:r w:rsidR="004960B9">
          <w:rPr>
            <w:noProof/>
            <w:webHidden/>
          </w:rPr>
          <w:tab/>
        </w:r>
        <w:r w:rsidR="00192C49">
          <w:rPr>
            <w:noProof/>
            <w:webHidden/>
          </w:rPr>
          <w:t>52</w:t>
        </w:r>
      </w:hyperlink>
    </w:p>
    <w:p w14:paraId="1047F8DD" w14:textId="39A65161" w:rsidR="004960B9" w:rsidRDefault="00010DD0">
      <w:pPr>
        <w:pStyle w:val="TOC2"/>
        <w:tabs>
          <w:tab w:val="right" w:leader="dot" w:pos="8990"/>
        </w:tabs>
        <w:rPr>
          <w:rFonts w:eastAsiaTheme="minorEastAsia" w:cstheme="minorBidi"/>
          <w:smallCaps w:val="0"/>
          <w:noProof/>
          <w:sz w:val="22"/>
          <w:szCs w:val="22"/>
        </w:rPr>
      </w:pPr>
      <w:hyperlink w:anchor="_Toc319575003" w:history="1">
        <w:r w:rsidR="004960B9" w:rsidRPr="00EC44C9">
          <w:rPr>
            <w:rStyle w:val="Hyperlink"/>
            <w:rFonts w:eastAsia="Times New Roman"/>
            <w:noProof/>
          </w:rPr>
          <w:t>Appendix I:  Teaching</w:t>
        </w:r>
        <w:r w:rsidR="0074583C">
          <w:rPr>
            <w:rStyle w:val="Hyperlink"/>
            <w:rFonts w:eastAsia="Times New Roman"/>
            <w:noProof/>
          </w:rPr>
          <w:t xml:space="preserve"> Philosophy for Clinical Instruction</w:t>
        </w:r>
        <w:r w:rsidR="004960B9">
          <w:rPr>
            <w:noProof/>
            <w:webHidden/>
          </w:rPr>
          <w:tab/>
        </w:r>
        <w:r w:rsidR="00192C49">
          <w:rPr>
            <w:noProof/>
            <w:webHidden/>
          </w:rPr>
          <w:t>52</w:t>
        </w:r>
      </w:hyperlink>
    </w:p>
    <w:p w14:paraId="5F4BEAEA" w14:textId="6906F093" w:rsidR="004960B9" w:rsidRPr="00815BED" w:rsidRDefault="00010DD0">
      <w:pPr>
        <w:pStyle w:val="TOC2"/>
        <w:tabs>
          <w:tab w:val="right" w:leader="dot" w:pos="8990"/>
        </w:tabs>
        <w:rPr>
          <w:rFonts w:eastAsiaTheme="minorEastAsia" w:cstheme="minorBidi"/>
          <w:smallCaps w:val="0"/>
          <w:noProof/>
          <w:sz w:val="22"/>
          <w:szCs w:val="22"/>
        </w:rPr>
      </w:pPr>
      <w:hyperlink w:anchor="_Toc319575007" w:history="1">
        <w:r w:rsidR="00192C49">
          <w:rPr>
            <w:rStyle w:val="Hyperlink"/>
            <w:rFonts w:eastAsia="Times New Roman"/>
            <w:noProof/>
          </w:rPr>
          <w:t>Appendix II</w:t>
        </w:r>
        <w:r w:rsidR="004960B9" w:rsidRPr="00815BED">
          <w:rPr>
            <w:rStyle w:val="Hyperlink"/>
            <w:rFonts w:eastAsia="Times New Roman"/>
            <w:noProof/>
          </w:rPr>
          <w:t>:  Clinical Abbreviations</w:t>
        </w:r>
        <w:r w:rsidR="004960B9" w:rsidRPr="00815BED">
          <w:rPr>
            <w:noProof/>
            <w:webHidden/>
          </w:rPr>
          <w:tab/>
        </w:r>
        <w:r w:rsidR="00192C49">
          <w:rPr>
            <w:noProof/>
            <w:webHidden/>
          </w:rPr>
          <w:t>55</w:t>
        </w:r>
      </w:hyperlink>
    </w:p>
    <w:p w14:paraId="7E7FFDDA" w14:textId="61091002" w:rsidR="004960B9" w:rsidRDefault="00010DD0">
      <w:pPr>
        <w:pStyle w:val="TOC2"/>
        <w:tabs>
          <w:tab w:val="right" w:leader="dot" w:pos="8990"/>
        </w:tabs>
        <w:rPr>
          <w:rFonts w:eastAsiaTheme="minorEastAsia" w:cstheme="minorBidi"/>
          <w:smallCaps w:val="0"/>
          <w:noProof/>
          <w:sz w:val="22"/>
          <w:szCs w:val="22"/>
        </w:rPr>
      </w:pPr>
      <w:hyperlink w:anchor="_Toc319575008" w:history="1">
        <w:r w:rsidR="004960B9" w:rsidRPr="00815BED">
          <w:rPr>
            <w:rStyle w:val="Hyperlink"/>
            <w:rFonts w:eastAsia="Times New Roman"/>
            <w:noProof/>
          </w:rPr>
          <w:t>Ap</w:t>
        </w:r>
        <w:r w:rsidR="00192C49">
          <w:rPr>
            <w:rStyle w:val="Hyperlink"/>
            <w:rFonts w:eastAsia="Times New Roman"/>
            <w:noProof/>
          </w:rPr>
          <w:t>pendix II</w:t>
        </w:r>
        <w:r w:rsidR="004960B9" w:rsidRPr="00815BED">
          <w:rPr>
            <w:rStyle w:val="Hyperlink"/>
            <w:rFonts w:eastAsia="Times New Roman"/>
            <w:noProof/>
          </w:rPr>
          <w:t xml:space="preserve">I:  </w:t>
        </w:r>
        <w:r w:rsidR="00815BED" w:rsidRPr="00815BED">
          <w:rPr>
            <w:rStyle w:val="Hyperlink"/>
            <w:rFonts w:eastAsia="Times New Roman"/>
            <w:noProof/>
          </w:rPr>
          <w:t>Clinic Duties</w:t>
        </w:r>
        <w:r w:rsidR="004960B9" w:rsidRPr="00815BED">
          <w:rPr>
            <w:noProof/>
            <w:webHidden/>
          </w:rPr>
          <w:tab/>
        </w:r>
        <w:r w:rsidR="004960B9" w:rsidRPr="00815BED">
          <w:rPr>
            <w:noProof/>
            <w:webHidden/>
          </w:rPr>
          <w:fldChar w:fldCharType="begin"/>
        </w:r>
        <w:r w:rsidR="004960B9" w:rsidRPr="00815BED">
          <w:rPr>
            <w:noProof/>
            <w:webHidden/>
          </w:rPr>
          <w:instrText xml:space="preserve"> PAGEREF _Toc319575008 \h </w:instrText>
        </w:r>
        <w:r w:rsidR="004960B9" w:rsidRPr="00815BED">
          <w:rPr>
            <w:noProof/>
            <w:webHidden/>
          </w:rPr>
        </w:r>
        <w:r w:rsidR="004960B9" w:rsidRPr="00815BED">
          <w:rPr>
            <w:noProof/>
            <w:webHidden/>
          </w:rPr>
          <w:fldChar w:fldCharType="separate"/>
        </w:r>
        <w:r w:rsidR="003A76B9">
          <w:rPr>
            <w:noProof/>
            <w:webHidden/>
          </w:rPr>
          <w:t>57</w:t>
        </w:r>
        <w:r w:rsidR="004960B9" w:rsidRPr="00815BED">
          <w:rPr>
            <w:noProof/>
            <w:webHidden/>
          </w:rPr>
          <w:fldChar w:fldCharType="end"/>
        </w:r>
      </w:hyperlink>
    </w:p>
    <w:p w14:paraId="0F3A9526" w14:textId="72BB1871" w:rsidR="004960B9" w:rsidRDefault="00010DD0">
      <w:pPr>
        <w:pStyle w:val="TOC2"/>
        <w:tabs>
          <w:tab w:val="right" w:leader="dot" w:pos="8990"/>
        </w:tabs>
        <w:rPr>
          <w:rFonts w:eastAsiaTheme="minorEastAsia" w:cstheme="minorBidi"/>
          <w:smallCaps w:val="0"/>
          <w:noProof/>
          <w:sz w:val="22"/>
          <w:szCs w:val="22"/>
        </w:rPr>
      </w:pPr>
      <w:hyperlink w:anchor="_Toc319575009" w:history="1">
        <w:r w:rsidR="004960B9" w:rsidRPr="00EC44C9">
          <w:rPr>
            <w:rStyle w:val="Hyperlink"/>
            <w:rFonts w:eastAsia="Times New Roman"/>
            <w:noProof/>
          </w:rPr>
          <w:t xml:space="preserve">Appendix </w:t>
        </w:r>
        <w:r w:rsidR="00192C49">
          <w:rPr>
            <w:rStyle w:val="Hyperlink"/>
            <w:rFonts w:eastAsia="Times New Roman"/>
            <w:noProof/>
          </w:rPr>
          <w:t>IV</w:t>
        </w:r>
        <w:r w:rsidR="004960B9" w:rsidRPr="00EC44C9">
          <w:rPr>
            <w:rStyle w:val="Hyperlink"/>
            <w:rFonts w:eastAsia="Times New Roman"/>
            <w:noProof/>
          </w:rPr>
          <w:t>: Policy for the Control and Use of Ionizing Radiation</w:t>
        </w:r>
        <w:r w:rsidR="004960B9">
          <w:rPr>
            <w:noProof/>
            <w:webHidden/>
          </w:rPr>
          <w:tab/>
        </w:r>
        <w:r w:rsidR="00192C49">
          <w:rPr>
            <w:noProof/>
            <w:webHidden/>
          </w:rPr>
          <w:t>61</w:t>
        </w:r>
      </w:hyperlink>
    </w:p>
    <w:p w14:paraId="55789D82" w14:textId="0BB0EB32" w:rsidR="004960B9" w:rsidRDefault="00010DD0">
      <w:pPr>
        <w:pStyle w:val="TOC2"/>
        <w:tabs>
          <w:tab w:val="right" w:leader="dot" w:pos="8990"/>
        </w:tabs>
        <w:rPr>
          <w:rFonts w:eastAsiaTheme="minorEastAsia" w:cstheme="minorBidi"/>
          <w:smallCaps w:val="0"/>
          <w:noProof/>
          <w:sz w:val="22"/>
          <w:szCs w:val="22"/>
        </w:rPr>
      </w:pPr>
      <w:hyperlink w:anchor="_Toc319575010" w:history="1">
        <w:r w:rsidR="00192C49">
          <w:rPr>
            <w:rStyle w:val="Hyperlink"/>
            <w:noProof/>
          </w:rPr>
          <w:t>Appendix V</w:t>
        </w:r>
        <w:r w:rsidR="004960B9" w:rsidRPr="00EC44C9">
          <w:rPr>
            <w:rStyle w:val="Hyperlink"/>
            <w:noProof/>
          </w:rPr>
          <w:t>:  Guidelines for Prescribing Dental Radiographs</w:t>
        </w:r>
        <w:r w:rsidR="004960B9">
          <w:rPr>
            <w:noProof/>
            <w:webHidden/>
          </w:rPr>
          <w:tab/>
        </w:r>
        <w:r w:rsidR="00192C49">
          <w:rPr>
            <w:noProof/>
            <w:webHidden/>
          </w:rPr>
          <w:t>64</w:t>
        </w:r>
      </w:hyperlink>
    </w:p>
    <w:p w14:paraId="0F3F61BE" w14:textId="0AA7CFD7" w:rsidR="004960B9" w:rsidRDefault="00010DD0">
      <w:pPr>
        <w:pStyle w:val="TOC2"/>
        <w:tabs>
          <w:tab w:val="right" w:leader="dot" w:pos="8990"/>
        </w:tabs>
        <w:rPr>
          <w:rFonts w:eastAsiaTheme="minorEastAsia" w:cstheme="minorBidi"/>
          <w:smallCaps w:val="0"/>
          <w:noProof/>
          <w:sz w:val="22"/>
          <w:szCs w:val="22"/>
        </w:rPr>
      </w:pPr>
      <w:hyperlink w:anchor="_Toc319575011" w:history="1">
        <w:r w:rsidR="00192C49">
          <w:rPr>
            <w:rStyle w:val="Hyperlink"/>
            <w:rFonts w:eastAsia="Times New Roman"/>
            <w:noProof/>
          </w:rPr>
          <w:t>Appendix VI</w:t>
        </w:r>
        <w:r w:rsidR="004960B9" w:rsidRPr="00EC44C9">
          <w:rPr>
            <w:rStyle w:val="Hyperlink"/>
            <w:rFonts w:eastAsia="Times New Roman"/>
            <w:noProof/>
          </w:rPr>
          <w:t>: Guidelines for Unit Setup and Breakdown</w:t>
        </w:r>
        <w:r w:rsidR="004960B9">
          <w:rPr>
            <w:noProof/>
            <w:webHidden/>
          </w:rPr>
          <w:tab/>
        </w:r>
        <w:r w:rsidR="00192C49">
          <w:rPr>
            <w:noProof/>
            <w:webHidden/>
          </w:rPr>
          <w:t>66</w:t>
        </w:r>
      </w:hyperlink>
    </w:p>
    <w:p w14:paraId="363139DD" w14:textId="69E910B6" w:rsidR="004960B9" w:rsidRDefault="00010DD0">
      <w:pPr>
        <w:pStyle w:val="TOC2"/>
        <w:tabs>
          <w:tab w:val="right" w:leader="dot" w:pos="8990"/>
        </w:tabs>
        <w:rPr>
          <w:rFonts w:eastAsiaTheme="minorEastAsia" w:cstheme="minorBidi"/>
          <w:smallCaps w:val="0"/>
          <w:noProof/>
          <w:sz w:val="22"/>
          <w:szCs w:val="22"/>
        </w:rPr>
      </w:pPr>
      <w:hyperlink w:anchor="_Toc319575013" w:history="1">
        <w:r w:rsidR="00192C49">
          <w:rPr>
            <w:rStyle w:val="Hyperlink"/>
            <w:rFonts w:eastAsia="Times New Roman"/>
            <w:noProof/>
          </w:rPr>
          <w:t>Appendix VII</w:t>
        </w:r>
        <w:r w:rsidR="004960B9" w:rsidRPr="00EC44C9">
          <w:rPr>
            <w:rStyle w:val="Hyperlink"/>
            <w:rFonts w:eastAsia="Times New Roman"/>
            <w:noProof/>
          </w:rPr>
          <w:t>: Signs and Symptoms and Emergency Procedures</w:t>
        </w:r>
        <w:r w:rsidR="004960B9">
          <w:rPr>
            <w:noProof/>
            <w:webHidden/>
          </w:rPr>
          <w:tab/>
        </w:r>
        <w:r w:rsidR="00192C49">
          <w:rPr>
            <w:noProof/>
            <w:webHidden/>
          </w:rPr>
          <w:t>69</w:t>
        </w:r>
      </w:hyperlink>
    </w:p>
    <w:p w14:paraId="1985B3DF" w14:textId="522CC108" w:rsidR="004960B9" w:rsidRDefault="00010DD0">
      <w:pPr>
        <w:pStyle w:val="TOC4"/>
        <w:tabs>
          <w:tab w:val="right" w:leader="dot" w:pos="8990"/>
        </w:tabs>
        <w:rPr>
          <w:rFonts w:eastAsiaTheme="minorEastAsia" w:cstheme="minorBidi"/>
          <w:noProof/>
          <w:sz w:val="22"/>
          <w:szCs w:val="22"/>
        </w:rPr>
      </w:pPr>
      <w:hyperlink w:anchor="_Toc319575014" w:history="1">
        <w:r w:rsidR="004960B9" w:rsidRPr="00EC44C9">
          <w:rPr>
            <w:rStyle w:val="Hyperlink"/>
            <w:rFonts w:eastAsia="Times New Roman"/>
            <w:noProof/>
          </w:rPr>
          <w:t>References</w:t>
        </w:r>
        <w:r w:rsidR="004960B9">
          <w:rPr>
            <w:noProof/>
            <w:webHidden/>
          </w:rPr>
          <w:tab/>
        </w:r>
        <w:r w:rsidR="00192C49">
          <w:rPr>
            <w:noProof/>
            <w:webHidden/>
          </w:rPr>
          <w:t>76</w:t>
        </w:r>
      </w:hyperlink>
    </w:p>
    <w:p w14:paraId="39522AA9" w14:textId="2513578E" w:rsidR="004960B9" w:rsidRDefault="00010DD0">
      <w:pPr>
        <w:pStyle w:val="TOC2"/>
        <w:tabs>
          <w:tab w:val="right" w:leader="dot" w:pos="8990"/>
        </w:tabs>
        <w:rPr>
          <w:rFonts w:eastAsiaTheme="minorEastAsia" w:cstheme="minorBidi"/>
          <w:smallCaps w:val="0"/>
          <w:noProof/>
          <w:sz w:val="22"/>
          <w:szCs w:val="22"/>
        </w:rPr>
      </w:pPr>
      <w:hyperlink w:anchor="_Toc319575015" w:history="1">
        <w:r w:rsidR="00192C49">
          <w:rPr>
            <w:rStyle w:val="Hyperlink"/>
            <w:rFonts w:eastAsia="Times New Roman"/>
            <w:noProof/>
          </w:rPr>
          <w:t>Appendix VI</w:t>
        </w:r>
        <w:r w:rsidR="004960B9" w:rsidRPr="00EC44C9">
          <w:rPr>
            <w:rStyle w:val="Hyperlink"/>
            <w:rFonts w:eastAsia="Times New Roman"/>
            <w:noProof/>
          </w:rPr>
          <w:t>II: Stages of Psychomotor Skill Development</w:t>
        </w:r>
        <w:r w:rsidR="004960B9">
          <w:rPr>
            <w:noProof/>
            <w:webHidden/>
          </w:rPr>
          <w:tab/>
        </w:r>
        <w:r w:rsidR="00192C49">
          <w:rPr>
            <w:noProof/>
            <w:webHidden/>
          </w:rPr>
          <w:t>77</w:t>
        </w:r>
      </w:hyperlink>
    </w:p>
    <w:p w14:paraId="203B5529" w14:textId="41E4AF61" w:rsidR="004960B9" w:rsidRDefault="00010DD0">
      <w:pPr>
        <w:pStyle w:val="TOC2"/>
        <w:tabs>
          <w:tab w:val="right" w:leader="dot" w:pos="8990"/>
        </w:tabs>
        <w:rPr>
          <w:rFonts w:eastAsiaTheme="minorEastAsia" w:cstheme="minorBidi"/>
          <w:smallCaps w:val="0"/>
          <w:noProof/>
          <w:sz w:val="22"/>
          <w:szCs w:val="22"/>
        </w:rPr>
      </w:pPr>
      <w:hyperlink w:anchor="_Toc319575016" w:history="1"/>
    </w:p>
    <w:p w14:paraId="63D8A3B4" w14:textId="3D798372" w:rsidR="0048798A" w:rsidRDefault="004960B9">
      <w:pPr>
        <w:rPr>
          <w:b/>
          <w:caps/>
          <w:color w:val="2D3B92"/>
          <w:spacing w:val="20"/>
          <w:sz w:val="28"/>
          <w:szCs w:val="28"/>
        </w:rPr>
      </w:pPr>
      <w:r>
        <w:fldChar w:fldCharType="end"/>
      </w:r>
      <w:r w:rsidR="0048798A">
        <w:br w:type="page"/>
      </w:r>
    </w:p>
    <w:p w14:paraId="786F8DB3" w14:textId="36D35109" w:rsidR="00E702D8" w:rsidRPr="00637396" w:rsidRDefault="00E702D8" w:rsidP="00E32DF3">
      <w:pPr>
        <w:pStyle w:val="Heading1"/>
        <w:spacing w:before="0" w:after="120" w:line="240" w:lineRule="auto"/>
      </w:pPr>
      <w:bookmarkStart w:id="0" w:name="_Toc319574901"/>
      <w:r w:rsidRPr="00637396">
        <w:lastRenderedPageBreak/>
        <w:t>INTRODUCTION</w:t>
      </w:r>
      <w:bookmarkEnd w:id="0"/>
    </w:p>
    <w:p w14:paraId="786F8DB5" w14:textId="7872F420" w:rsidR="00E702D8" w:rsidRPr="008A231E" w:rsidRDefault="00E702D8" w:rsidP="00E32DF3">
      <w:pPr>
        <w:spacing w:after="60" w:line="240" w:lineRule="auto"/>
        <w:rPr>
          <w:rFonts w:ascii="Arial" w:eastAsia="Times New Roman" w:hAnsi="Arial" w:cs="Arial"/>
          <w:sz w:val="20"/>
          <w:szCs w:val="20"/>
        </w:rPr>
      </w:pPr>
      <w:r w:rsidRPr="008A231E">
        <w:rPr>
          <w:rFonts w:ascii="Arial" w:eastAsia="Times New Roman" w:hAnsi="Arial" w:cs="Arial"/>
          <w:sz w:val="20"/>
          <w:szCs w:val="20"/>
        </w:rPr>
        <w:t xml:space="preserve">This </w:t>
      </w:r>
      <w:r w:rsidR="00621C16" w:rsidRPr="008A231E">
        <w:rPr>
          <w:rFonts w:ascii="Arial" w:eastAsia="Times New Roman" w:hAnsi="Arial" w:cs="Arial"/>
          <w:sz w:val="20"/>
          <w:szCs w:val="20"/>
        </w:rPr>
        <w:t xml:space="preserve">manual </w:t>
      </w:r>
      <w:r w:rsidR="00621C16">
        <w:rPr>
          <w:rFonts w:ascii="Arial" w:eastAsia="Times New Roman" w:hAnsi="Arial" w:cs="Arial"/>
          <w:sz w:val="20"/>
          <w:szCs w:val="20"/>
        </w:rPr>
        <w:t>is</w:t>
      </w:r>
      <w:r w:rsidRPr="008A231E">
        <w:rPr>
          <w:rFonts w:ascii="Arial" w:eastAsia="Times New Roman" w:hAnsi="Arial" w:cs="Arial"/>
          <w:sz w:val="20"/>
          <w:szCs w:val="20"/>
        </w:rPr>
        <w:t xml:space="preserve"> designed as a clinical resource and re</w:t>
      </w:r>
      <w:r w:rsidR="001F3870">
        <w:rPr>
          <w:rFonts w:ascii="Arial" w:eastAsia="Times New Roman" w:hAnsi="Arial" w:cs="Arial"/>
          <w:sz w:val="20"/>
          <w:szCs w:val="20"/>
        </w:rPr>
        <w:t>ference guide for dental assisting</w:t>
      </w:r>
      <w:r w:rsidRPr="008A231E">
        <w:rPr>
          <w:rFonts w:ascii="Arial" w:eastAsia="Times New Roman" w:hAnsi="Arial" w:cs="Arial"/>
          <w:sz w:val="20"/>
          <w:szCs w:val="20"/>
        </w:rPr>
        <w:t xml:space="preserve"> students in the </w:t>
      </w:r>
      <w:r w:rsidR="00652DAE" w:rsidRPr="00652DAE">
        <w:rPr>
          <w:rFonts w:ascii="Garamond" w:eastAsia="Times New Roman" w:hAnsi="Garamond" w:cs="Arial"/>
          <w:b/>
          <w:i/>
          <w:szCs w:val="20"/>
        </w:rPr>
        <w:t>San Joaquin Valley College</w:t>
      </w:r>
      <w:r w:rsidRPr="00652DAE">
        <w:rPr>
          <w:rFonts w:ascii="Arial" w:eastAsia="Times New Roman" w:hAnsi="Arial" w:cs="Arial"/>
          <w:szCs w:val="20"/>
        </w:rPr>
        <w:t xml:space="preserve"> </w:t>
      </w:r>
      <w:r w:rsidR="001F3870">
        <w:rPr>
          <w:rFonts w:ascii="Arial" w:eastAsia="Times New Roman" w:hAnsi="Arial" w:cs="Arial"/>
          <w:sz w:val="20"/>
          <w:szCs w:val="20"/>
        </w:rPr>
        <w:t>Dental Assisting</w:t>
      </w:r>
      <w:r w:rsidRPr="008A231E">
        <w:rPr>
          <w:rFonts w:ascii="Arial" w:eastAsia="Times New Roman" w:hAnsi="Arial" w:cs="Arial"/>
          <w:sz w:val="20"/>
          <w:szCs w:val="20"/>
        </w:rPr>
        <w:t xml:space="preserve"> Program.  The </w:t>
      </w:r>
      <w:r w:rsidR="00621C16" w:rsidRPr="008A231E">
        <w:rPr>
          <w:rFonts w:ascii="Arial" w:eastAsia="Times New Roman" w:hAnsi="Arial" w:cs="Arial"/>
          <w:sz w:val="20"/>
          <w:szCs w:val="20"/>
        </w:rPr>
        <w:t xml:space="preserve">student </w:t>
      </w:r>
      <w:r w:rsidR="00621C16">
        <w:rPr>
          <w:rFonts w:ascii="Arial" w:eastAsia="Times New Roman" w:hAnsi="Arial" w:cs="Arial"/>
          <w:sz w:val="20"/>
          <w:szCs w:val="20"/>
        </w:rPr>
        <w:t>is</w:t>
      </w:r>
      <w:r w:rsidRPr="008A231E">
        <w:rPr>
          <w:rFonts w:ascii="Arial" w:eastAsia="Times New Roman" w:hAnsi="Arial" w:cs="Arial"/>
          <w:sz w:val="20"/>
          <w:szCs w:val="20"/>
        </w:rPr>
        <w:t xml:space="preserve"> responsible for all information contained in this manual and will use it as a reference for all clinic procedures.  It is</w:t>
      </w:r>
      <w:r w:rsidR="00976681">
        <w:rPr>
          <w:rFonts w:ascii="Arial" w:eastAsia="Times New Roman" w:hAnsi="Arial" w:cs="Arial"/>
          <w:sz w:val="20"/>
          <w:szCs w:val="20"/>
        </w:rPr>
        <w:t>,</w:t>
      </w:r>
      <w:r w:rsidRPr="008A231E">
        <w:rPr>
          <w:rFonts w:ascii="Arial" w:eastAsia="Times New Roman" w:hAnsi="Arial" w:cs="Arial"/>
          <w:sz w:val="20"/>
          <w:szCs w:val="20"/>
        </w:rPr>
        <w:t xml:space="preserve"> therefore</w:t>
      </w:r>
      <w:r w:rsidR="00976681">
        <w:rPr>
          <w:rFonts w:ascii="Arial" w:eastAsia="Times New Roman" w:hAnsi="Arial" w:cs="Arial"/>
          <w:sz w:val="20"/>
          <w:szCs w:val="20"/>
        </w:rPr>
        <w:t>,</w:t>
      </w:r>
      <w:r w:rsidRPr="008A231E">
        <w:rPr>
          <w:rFonts w:ascii="Arial" w:eastAsia="Times New Roman" w:hAnsi="Arial" w:cs="Arial"/>
          <w:sz w:val="20"/>
          <w:szCs w:val="20"/>
        </w:rPr>
        <w:t xml:space="preserve"> mandatory that the manual be kept in the </w:t>
      </w:r>
      <w:r w:rsidR="00621C16">
        <w:rPr>
          <w:rFonts w:ascii="Arial" w:eastAsia="Times New Roman" w:hAnsi="Arial" w:cs="Arial"/>
          <w:sz w:val="20"/>
          <w:szCs w:val="20"/>
        </w:rPr>
        <w:t>Dental Laboratory</w:t>
      </w:r>
      <w:r w:rsidR="00621C16" w:rsidRPr="008A231E">
        <w:rPr>
          <w:rFonts w:ascii="Arial" w:eastAsia="Times New Roman" w:hAnsi="Arial" w:cs="Arial"/>
          <w:sz w:val="20"/>
          <w:szCs w:val="20"/>
        </w:rPr>
        <w:t xml:space="preserve"> </w:t>
      </w:r>
      <w:r w:rsidRPr="008A231E">
        <w:rPr>
          <w:rFonts w:ascii="Arial" w:eastAsia="Times New Roman" w:hAnsi="Arial" w:cs="Arial"/>
          <w:sz w:val="20"/>
          <w:szCs w:val="20"/>
        </w:rPr>
        <w:t>for use during clinical sessions.</w:t>
      </w:r>
    </w:p>
    <w:p w14:paraId="786F8DB7" w14:textId="03E8E9A6" w:rsidR="00E702D8" w:rsidRDefault="00E702D8" w:rsidP="00E32DF3">
      <w:pPr>
        <w:spacing w:after="240" w:line="240" w:lineRule="auto"/>
        <w:rPr>
          <w:rFonts w:ascii="Arial" w:eastAsia="Times New Roman" w:hAnsi="Arial" w:cs="Arial"/>
          <w:sz w:val="20"/>
          <w:szCs w:val="20"/>
        </w:rPr>
      </w:pPr>
      <w:r w:rsidRPr="008A231E">
        <w:rPr>
          <w:rFonts w:ascii="Arial" w:eastAsia="Times New Roman" w:hAnsi="Arial" w:cs="Arial"/>
          <w:sz w:val="20"/>
          <w:szCs w:val="20"/>
        </w:rPr>
        <w:t>The content of this manual includes a comprehensive description of clinical policies and requirements, evaluation criteria</w:t>
      </w:r>
      <w:r w:rsidR="00976681">
        <w:rPr>
          <w:rFonts w:ascii="Arial" w:eastAsia="Times New Roman" w:hAnsi="Arial" w:cs="Arial"/>
          <w:sz w:val="20"/>
          <w:szCs w:val="20"/>
        </w:rPr>
        <w:t>,</w:t>
      </w:r>
      <w:r w:rsidRPr="008A231E">
        <w:rPr>
          <w:rFonts w:ascii="Arial" w:eastAsia="Times New Roman" w:hAnsi="Arial" w:cs="Arial"/>
          <w:sz w:val="20"/>
          <w:szCs w:val="20"/>
        </w:rPr>
        <w:t xml:space="preserve"> and specific objectives for the pe</w:t>
      </w:r>
      <w:r w:rsidR="001F3870">
        <w:rPr>
          <w:rFonts w:ascii="Arial" w:eastAsia="Times New Roman" w:hAnsi="Arial" w:cs="Arial"/>
          <w:sz w:val="20"/>
          <w:szCs w:val="20"/>
        </w:rPr>
        <w:t>rformances of all dental assisting</w:t>
      </w:r>
      <w:r w:rsidRPr="008A231E">
        <w:rPr>
          <w:rFonts w:ascii="Arial" w:eastAsia="Times New Roman" w:hAnsi="Arial" w:cs="Arial"/>
          <w:sz w:val="20"/>
          <w:szCs w:val="20"/>
        </w:rPr>
        <w:t xml:space="preserve"> procedures.  </w:t>
      </w:r>
      <w:r w:rsidR="00976681" w:rsidRPr="00652DAE">
        <w:rPr>
          <w:rFonts w:ascii="Garamond" w:eastAsia="Times New Roman" w:hAnsi="Garamond" w:cs="Arial"/>
          <w:b/>
          <w:i/>
          <w:szCs w:val="20"/>
        </w:rPr>
        <w:t>San Joaquin Valley College</w:t>
      </w:r>
      <w:r w:rsidR="00976681" w:rsidRPr="008A231E">
        <w:rPr>
          <w:rFonts w:ascii="Arial" w:eastAsia="Times New Roman" w:hAnsi="Arial" w:cs="Arial"/>
          <w:sz w:val="20"/>
          <w:szCs w:val="20"/>
        </w:rPr>
        <w:t xml:space="preserve"> reserves the right to make appropriate changes at any time</w:t>
      </w:r>
      <w:r w:rsidR="00976681">
        <w:rPr>
          <w:rFonts w:ascii="Arial" w:eastAsia="Times New Roman" w:hAnsi="Arial" w:cs="Arial"/>
          <w:sz w:val="20"/>
          <w:szCs w:val="20"/>
        </w:rPr>
        <w:t>, s</w:t>
      </w:r>
      <w:r w:rsidRPr="008A231E">
        <w:rPr>
          <w:rFonts w:ascii="Arial" w:eastAsia="Times New Roman" w:hAnsi="Arial" w:cs="Arial"/>
          <w:sz w:val="20"/>
          <w:szCs w:val="20"/>
        </w:rPr>
        <w:t>hould changes in these policies/requirements be deemed necessary</w:t>
      </w:r>
      <w:r w:rsidR="00621C16" w:rsidRPr="008A231E">
        <w:rPr>
          <w:rFonts w:ascii="Arial" w:eastAsia="Times New Roman" w:hAnsi="Arial" w:cs="Arial"/>
          <w:sz w:val="20"/>
          <w:szCs w:val="20"/>
        </w:rPr>
        <w:t>.</w:t>
      </w:r>
      <w:r w:rsidRPr="008A231E">
        <w:rPr>
          <w:rFonts w:ascii="Arial" w:eastAsia="Times New Roman" w:hAnsi="Arial" w:cs="Arial"/>
          <w:sz w:val="20"/>
          <w:szCs w:val="20"/>
        </w:rPr>
        <w:t xml:space="preserve">  If </w:t>
      </w:r>
      <w:r w:rsidR="00976681">
        <w:rPr>
          <w:rFonts w:ascii="Arial" w:eastAsia="Times New Roman" w:hAnsi="Arial" w:cs="Arial"/>
          <w:sz w:val="20"/>
          <w:szCs w:val="20"/>
        </w:rPr>
        <w:t xml:space="preserve">new policies and/or procedures are created or current </w:t>
      </w:r>
      <w:r w:rsidRPr="008A231E">
        <w:rPr>
          <w:rFonts w:ascii="Arial" w:eastAsia="Times New Roman" w:hAnsi="Arial" w:cs="Arial"/>
          <w:sz w:val="20"/>
          <w:szCs w:val="20"/>
        </w:rPr>
        <w:t xml:space="preserve">policies and/or procedures are changed, faculty will distribute the changes or additions in writing.  It is the student’s responsibility to place the </w:t>
      </w:r>
      <w:r w:rsidR="00621C16" w:rsidRPr="008A231E">
        <w:rPr>
          <w:rFonts w:ascii="Arial" w:eastAsia="Times New Roman" w:hAnsi="Arial" w:cs="Arial"/>
          <w:sz w:val="20"/>
          <w:szCs w:val="20"/>
        </w:rPr>
        <w:t xml:space="preserve">new </w:t>
      </w:r>
      <w:r w:rsidR="00621C16">
        <w:rPr>
          <w:rFonts w:ascii="Arial" w:eastAsia="Times New Roman" w:hAnsi="Arial" w:cs="Arial"/>
          <w:sz w:val="20"/>
          <w:szCs w:val="20"/>
        </w:rPr>
        <w:t>policies</w:t>
      </w:r>
      <w:r w:rsidR="00976681">
        <w:rPr>
          <w:rFonts w:ascii="Arial" w:eastAsia="Times New Roman" w:hAnsi="Arial" w:cs="Arial"/>
          <w:sz w:val="20"/>
          <w:szCs w:val="20"/>
        </w:rPr>
        <w:t xml:space="preserve"> and/or procedures</w:t>
      </w:r>
      <w:r w:rsidR="00976681" w:rsidRPr="008A231E">
        <w:rPr>
          <w:rFonts w:ascii="Arial" w:eastAsia="Times New Roman" w:hAnsi="Arial" w:cs="Arial"/>
          <w:sz w:val="20"/>
          <w:szCs w:val="20"/>
        </w:rPr>
        <w:t xml:space="preserve"> </w:t>
      </w:r>
      <w:r w:rsidRPr="008A231E">
        <w:rPr>
          <w:rFonts w:ascii="Arial" w:eastAsia="Times New Roman" w:hAnsi="Arial" w:cs="Arial"/>
          <w:sz w:val="20"/>
          <w:szCs w:val="20"/>
        </w:rPr>
        <w:t xml:space="preserve">in the manual, </w:t>
      </w:r>
      <w:r w:rsidR="00976681">
        <w:rPr>
          <w:rFonts w:ascii="Arial" w:eastAsia="Times New Roman" w:hAnsi="Arial" w:cs="Arial"/>
          <w:sz w:val="20"/>
          <w:szCs w:val="20"/>
        </w:rPr>
        <w:t>and/</w:t>
      </w:r>
      <w:r w:rsidRPr="008A231E">
        <w:rPr>
          <w:rFonts w:ascii="Arial" w:eastAsia="Times New Roman" w:hAnsi="Arial" w:cs="Arial"/>
          <w:sz w:val="20"/>
          <w:szCs w:val="20"/>
        </w:rPr>
        <w:t xml:space="preserve">or </w:t>
      </w:r>
      <w:r w:rsidR="00976681">
        <w:rPr>
          <w:rFonts w:ascii="Arial" w:eastAsia="Times New Roman" w:hAnsi="Arial" w:cs="Arial"/>
          <w:sz w:val="20"/>
          <w:szCs w:val="20"/>
        </w:rPr>
        <w:t xml:space="preserve">to </w:t>
      </w:r>
      <w:r w:rsidR="00621C16" w:rsidRPr="008A231E">
        <w:rPr>
          <w:rFonts w:ascii="Arial" w:eastAsia="Times New Roman" w:hAnsi="Arial" w:cs="Arial"/>
          <w:sz w:val="20"/>
          <w:szCs w:val="20"/>
        </w:rPr>
        <w:t xml:space="preserve">replace </w:t>
      </w:r>
      <w:r w:rsidR="00621C16">
        <w:rPr>
          <w:rFonts w:ascii="Arial" w:eastAsia="Times New Roman" w:hAnsi="Arial" w:cs="Arial"/>
          <w:sz w:val="20"/>
          <w:szCs w:val="20"/>
        </w:rPr>
        <w:t>the</w:t>
      </w:r>
      <w:r w:rsidR="00976681" w:rsidRPr="008A231E">
        <w:rPr>
          <w:rFonts w:ascii="Arial" w:eastAsia="Times New Roman" w:hAnsi="Arial" w:cs="Arial"/>
          <w:sz w:val="20"/>
          <w:szCs w:val="20"/>
        </w:rPr>
        <w:t xml:space="preserve"> </w:t>
      </w:r>
      <w:r w:rsidR="00621C16" w:rsidRPr="008A231E">
        <w:rPr>
          <w:rFonts w:ascii="Arial" w:eastAsia="Times New Roman" w:hAnsi="Arial" w:cs="Arial"/>
          <w:sz w:val="20"/>
          <w:szCs w:val="20"/>
        </w:rPr>
        <w:t xml:space="preserve">old </w:t>
      </w:r>
      <w:r w:rsidR="00621C16">
        <w:rPr>
          <w:rFonts w:ascii="Arial" w:eastAsia="Times New Roman" w:hAnsi="Arial" w:cs="Arial"/>
          <w:sz w:val="20"/>
          <w:szCs w:val="20"/>
        </w:rPr>
        <w:t>policies</w:t>
      </w:r>
      <w:r w:rsidR="00976681">
        <w:rPr>
          <w:rFonts w:ascii="Arial" w:eastAsia="Times New Roman" w:hAnsi="Arial" w:cs="Arial"/>
          <w:sz w:val="20"/>
          <w:szCs w:val="20"/>
        </w:rPr>
        <w:t xml:space="preserve"> or procedures</w:t>
      </w:r>
      <w:r w:rsidR="00976681" w:rsidRPr="008A231E">
        <w:rPr>
          <w:rFonts w:ascii="Arial" w:eastAsia="Times New Roman" w:hAnsi="Arial" w:cs="Arial"/>
          <w:sz w:val="20"/>
          <w:szCs w:val="20"/>
        </w:rPr>
        <w:t xml:space="preserve"> </w:t>
      </w:r>
      <w:r w:rsidRPr="008A231E">
        <w:rPr>
          <w:rFonts w:ascii="Arial" w:eastAsia="Times New Roman" w:hAnsi="Arial" w:cs="Arial"/>
          <w:sz w:val="20"/>
          <w:szCs w:val="20"/>
        </w:rPr>
        <w:t>with the new one.</w:t>
      </w:r>
    </w:p>
    <w:p w14:paraId="786F8DB9" w14:textId="7FD38CD9" w:rsidR="00E702D8" w:rsidRPr="00C24DFB" w:rsidRDefault="00E702D8" w:rsidP="00E32DF3">
      <w:pPr>
        <w:pStyle w:val="Heading2"/>
        <w:spacing w:before="0" w:after="120" w:line="240" w:lineRule="auto"/>
      </w:pPr>
      <w:bookmarkStart w:id="1" w:name="_Toc319574902"/>
      <w:r w:rsidRPr="00C24DFB">
        <w:t>O</w:t>
      </w:r>
      <w:r w:rsidR="00C24DFB">
        <w:t>verview</w:t>
      </w:r>
      <w:bookmarkEnd w:id="1"/>
    </w:p>
    <w:p w14:paraId="1943B174" w14:textId="77777777" w:rsidR="00976681" w:rsidRPr="00AF57BC" w:rsidRDefault="00976681" w:rsidP="00E32DF3">
      <w:pPr>
        <w:spacing w:after="60" w:line="240" w:lineRule="auto"/>
        <w:rPr>
          <w:rFonts w:ascii="Arial" w:eastAsia="Times New Roman" w:hAnsi="Arial" w:cs="Arial"/>
          <w:bCs/>
          <w:sz w:val="20"/>
          <w:szCs w:val="20"/>
        </w:rPr>
      </w:pPr>
      <w:r w:rsidRPr="00AF57BC">
        <w:rPr>
          <w:rFonts w:ascii="Arial" w:eastAsia="Times New Roman" w:hAnsi="Arial" w:cs="Arial"/>
          <w:bCs/>
          <w:sz w:val="20"/>
          <w:szCs w:val="20"/>
        </w:rPr>
        <w:t>The purpose of this manual is to:</w:t>
      </w:r>
    </w:p>
    <w:p w14:paraId="79BE6893" w14:textId="56D1EA3D" w:rsidR="00976681" w:rsidRDefault="00976681" w:rsidP="00E32DF3">
      <w:pPr>
        <w:pStyle w:val="ListParagraph"/>
        <w:numPr>
          <w:ilvl w:val="0"/>
          <w:numId w:val="61"/>
        </w:numPr>
        <w:spacing w:after="60" w:line="240" w:lineRule="auto"/>
        <w:contextualSpacing w:val="0"/>
        <w:rPr>
          <w:rFonts w:ascii="Arial" w:eastAsia="Times New Roman" w:hAnsi="Arial" w:cs="Arial"/>
          <w:sz w:val="20"/>
          <w:szCs w:val="20"/>
        </w:rPr>
      </w:pPr>
      <w:r w:rsidRPr="003929CC">
        <w:rPr>
          <w:rFonts w:ascii="Arial" w:eastAsia="Times New Roman" w:hAnsi="Arial" w:cs="Arial"/>
          <w:sz w:val="20"/>
          <w:szCs w:val="20"/>
        </w:rPr>
        <w:t>Orient all students, faculty, and staff to</w:t>
      </w:r>
      <w:r w:rsidR="00115243">
        <w:rPr>
          <w:rFonts w:ascii="Arial" w:eastAsia="Times New Roman" w:hAnsi="Arial" w:cs="Arial"/>
          <w:sz w:val="20"/>
          <w:szCs w:val="20"/>
        </w:rPr>
        <w:t>:</w:t>
      </w:r>
      <w:r w:rsidRPr="003929CC">
        <w:rPr>
          <w:rFonts w:ascii="Arial" w:eastAsia="Times New Roman" w:hAnsi="Arial" w:cs="Arial"/>
          <w:sz w:val="20"/>
          <w:szCs w:val="20"/>
        </w:rPr>
        <w:t xml:space="preserve"> </w:t>
      </w:r>
    </w:p>
    <w:p w14:paraId="54FB6623" w14:textId="763FEB31" w:rsidR="00976681" w:rsidRPr="003929CC" w:rsidRDefault="00976681" w:rsidP="00E32DF3">
      <w:pPr>
        <w:pStyle w:val="ListParagraph"/>
        <w:numPr>
          <w:ilvl w:val="1"/>
          <w:numId w:val="61"/>
        </w:numPr>
        <w:spacing w:after="60" w:line="240" w:lineRule="auto"/>
        <w:contextualSpacing w:val="0"/>
        <w:rPr>
          <w:rFonts w:ascii="Arial" w:eastAsia="Times New Roman" w:hAnsi="Arial" w:cs="Arial"/>
          <w:sz w:val="20"/>
          <w:szCs w:val="20"/>
        </w:rPr>
      </w:pPr>
      <w:r w:rsidRPr="003929CC">
        <w:rPr>
          <w:rFonts w:ascii="Arial" w:eastAsia="Times New Roman" w:hAnsi="Arial" w:cs="Arial"/>
          <w:sz w:val="20"/>
          <w:szCs w:val="20"/>
        </w:rPr>
        <w:t>Departmental and clinical objectives, responsibilities, philosophies, policies and procedures.</w:t>
      </w:r>
    </w:p>
    <w:p w14:paraId="4B8A32FE" w14:textId="50D3F9B4" w:rsidR="00976681" w:rsidRPr="003929CC" w:rsidRDefault="00976681" w:rsidP="00E32DF3">
      <w:pPr>
        <w:pStyle w:val="ListParagraph"/>
        <w:numPr>
          <w:ilvl w:val="1"/>
          <w:numId w:val="61"/>
        </w:numPr>
        <w:spacing w:after="60" w:line="240" w:lineRule="auto"/>
        <w:contextualSpacing w:val="0"/>
        <w:rPr>
          <w:rFonts w:ascii="Arial" w:eastAsia="Times New Roman" w:hAnsi="Arial" w:cs="Arial"/>
          <w:sz w:val="20"/>
          <w:szCs w:val="20"/>
        </w:rPr>
      </w:pPr>
      <w:r w:rsidRPr="003929CC">
        <w:rPr>
          <w:rFonts w:ascii="Arial" w:eastAsia="Times New Roman" w:hAnsi="Arial" w:cs="Arial"/>
          <w:sz w:val="20"/>
          <w:szCs w:val="20"/>
        </w:rPr>
        <w:t>Overall program and specific term expectations of the faculty.</w:t>
      </w:r>
    </w:p>
    <w:p w14:paraId="0FD311CB" w14:textId="69DD9242" w:rsidR="00976681" w:rsidRPr="003929CC" w:rsidRDefault="00976681" w:rsidP="00E32DF3">
      <w:pPr>
        <w:pStyle w:val="ListParagraph"/>
        <w:numPr>
          <w:ilvl w:val="1"/>
          <w:numId w:val="61"/>
        </w:numPr>
        <w:spacing w:after="60" w:line="240" w:lineRule="auto"/>
        <w:contextualSpacing w:val="0"/>
        <w:rPr>
          <w:rFonts w:ascii="Arial" w:eastAsia="Times New Roman" w:hAnsi="Arial" w:cs="Arial"/>
          <w:sz w:val="20"/>
          <w:szCs w:val="20"/>
        </w:rPr>
      </w:pPr>
      <w:r>
        <w:rPr>
          <w:rFonts w:ascii="Arial" w:eastAsia="Times New Roman" w:hAnsi="Arial" w:cs="Arial"/>
          <w:sz w:val="20"/>
          <w:szCs w:val="20"/>
        </w:rPr>
        <w:t>T</w:t>
      </w:r>
      <w:r w:rsidRPr="003929CC">
        <w:rPr>
          <w:rFonts w:ascii="Arial" w:eastAsia="Times New Roman" w:hAnsi="Arial" w:cs="Arial"/>
          <w:sz w:val="20"/>
          <w:szCs w:val="20"/>
        </w:rPr>
        <w:t>he administrative and operational aspects of the clinical facility.</w:t>
      </w:r>
    </w:p>
    <w:p w14:paraId="7440D7C6" w14:textId="5ABBD7C2" w:rsidR="00976681" w:rsidRDefault="00976681" w:rsidP="00E32DF3">
      <w:pPr>
        <w:pStyle w:val="ListParagraph"/>
        <w:numPr>
          <w:ilvl w:val="0"/>
          <w:numId w:val="61"/>
        </w:numPr>
        <w:spacing w:after="60" w:line="240" w:lineRule="auto"/>
        <w:contextualSpacing w:val="0"/>
        <w:rPr>
          <w:rFonts w:ascii="Arial" w:eastAsia="Times New Roman" w:hAnsi="Arial" w:cs="Arial"/>
          <w:sz w:val="20"/>
          <w:szCs w:val="20"/>
        </w:rPr>
      </w:pPr>
      <w:r w:rsidRPr="003929CC">
        <w:rPr>
          <w:rFonts w:ascii="Arial" w:eastAsia="Times New Roman" w:hAnsi="Arial" w:cs="Arial"/>
          <w:sz w:val="20"/>
          <w:szCs w:val="20"/>
        </w:rPr>
        <w:t>Guide</w:t>
      </w:r>
      <w:r>
        <w:rPr>
          <w:rFonts w:ascii="Arial" w:eastAsia="Times New Roman" w:hAnsi="Arial" w:cs="Arial"/>
          <w:sz w:val="20"/>
          <w:szCs w:val="20"/>
        </w:rPr>
        <w:t>:</w:t>
      </w:r>
      <w:r w:rsidRPr="003929CC">
        <w:rPr>
          <w:rFonts w:ascii="Arial" w:eastAsia="Times New Roman" w:hAnsi="Arial" w:cs="Arial"/>
          <w:sz w:val="20"/>
          <w:szCs w:val="20"/>
        </w:rPr>
        <w:t xml:space="preserve"> </w:t>
      </w:r>
    </w:p>
    <w:p w14:paraId="2F5E5238" w14:textId="1FC8D2A9" w:rsidR="00976681" w:rsidRPr="003929CC" w:rsidRDefault="00976681" w:rsidP="00E32DF3">
      <w:pPr>
        <w:pStyle w:val="ListParagraph"/>
        <w:numPr>
          <w:ilvl w:val="1"/>
          <w:numId w:val="61"/>
        </w:numPr>
        <w:spacing w:after="60" w:line="240" w:lineRule="auto"/>
        <w:contextualSpacing w:val="0"/>
        <w:rPr>
          <w:rFonts w:ascii="Arial" w:eastAsia="Times New Roman" w:hAnsi="Arial" w:cs="Arial"/>
          <w:sz w:val="20"/>
          <w:szCs w:val="20"/>
        </w:rPr>
      </w:pPr>
      <w:r>
        <w:rPr>
          <w:rFonts w:ascii="Arial" w:eastAsia="Times New Roman" w:hAnsi="Arial" w:cs="Arial"/>
          <w:sz w:val="20"/>
          <w:szCs w:val="20"/>
        </w:rPr>
        <w:t>S</w:t>
      </w:r>
      <w:r w:rsidRPr="003929CC">
        <w:rPr>
          <w:rFonts w:ascii="Arial" w:eastAsia="Times New Roman" w:hAnsi="Arial" w:cs="Arial"/>
          <w:sz w:val="20"/>
          <w:szCs w:val="20"/>
        </w:rPr>
        <w:t xml:space="preserve">tudents through the clinical </w:t>
      </w:r>
      <w:r>
        <w:rPr>
          <w:rFonts w:ascii="Arial" w:eastAsia="Times New Roman" w:hAnsi="Arial" w:cs="Arial"/>
          <w:sz w:val="20"/>
          <w:szCs w:val="20"/>
        </w:rPr>
        <w:t>experiences of their dental assisting</w:t>
      </w:r>
      <w:r w:rsidRPr="003929CC">
        <w:rPr>
          <w:rFonts w:ascii="Arial" w:eastAsia="Times New Roman" w:hAnsi="Arial" w:cs="Arial"/>
          <w:sz w:val="20"/>
          <w:szCs w:val="20"/>
        </w:rPr>
        <w:t xml:space="preserve"> education.</w:t>
      </w:r>
    </w:p>
    <w:p w14:paraId="16AC91E2" w14:textId="02CFFCF1" w:rsidR="00976681" w:rsidRPr="00976681" w:rsidRDefault="00976681" w:rsidP="00E32DF3">
      <w:pPr>
        <w:pStyle w:val="ListParagraph"/>
        <w:numPr>
          <w:ilvl w:val="1"/>
          <w:numId w:val="61"/>
        </w:numPr>
        <w:spacing w:after="240" w:line="240" w:lineRule="auto"/>
        <w:rPr>
          <w:rFonts w:ascii="Arial" w:eastAsia="Times New Roman" w:hAnsi="Arial" w:cs="Arial"/>
          <w:sz w:val="20"/>
          <w:szCs w:val="20"/>
        </w:rPr>
      </w:pPr>
      <w:r>
        <w:rPr>
          <w:rFonts w:ascii="Arial" w:eastAsia="Times New Roman" w:hAnsi="Arial" w:cs="Arial"/>
          <w:sz w:val="20"/>
          <w:szCs w:val="20"/>
        </w:rPr>
        <w:t>C</w:t>
      </w:r>
      <w:r w:rsidRPr="00976681">
        <w:rPr>
          <w:rFonts w:ascii="Arial" w:eastAsia="Times New Roman" w:hAnsi="Arial" w:cs="Arial"/>
          <w:sz w:val="20"/>
          <w:szCs w:val="20"/>
        </w:rPr>
        <w:t>linical faculty in facilitating the students’ clinical experiences.</w:t>
      </w:r>
    </w:p>
    <w:p w14:paraId="786F8DC1" w14:textId="0D29A9C7" w:rsidR="00E702D8" w:rsidRPr="00C24DFB" w:rsidRDefault="00C24DFB" w:rsidP="00E32DF3">
      <w:pPr>
        <w:pStyle w:val="Heading2"/>
        <w:spacing w:before="0" w:after="120" w:line="240" w:lineRule="auto"/>
      </w:pPr>
      <w:bookmarkStart w:id="2" w:name="_Toc319574903"/>
      <w:r w:rsidRPr="00C24DFB">
        <w:t>Clinical Philosophy</w:t>
      </w:r>
      <w:bookmarkEnd w:id="2"/>
    </w:p>
    <w:p w14:paraId="786F8DC2" w14:textId="251AD80B" w:rsidR="00E702D8" w:rsidRPr="00AF57BC" w:rsidRDefault="00E702D8" w:rsidP="00E32DF3">
      <w:pPr>
        <w:spacing w:after="60" w:line="240" w:lineRule="auto"/>
        <w:rPr>
          <w:rFonts w:ascii="Arial" w:eastAsia="Times New Roman" w:hAnsi="Arial" w:cs="Arial"/>
          <w:sz w:val="20"/>
          <w:szCs w:val="20"/>
        </w:rPr>
      </w:pPr>
      <w:r w:rsidRPr="00AF57BC">
        <w:rPr>
          <w:rFonts w:ascii="Arial" w:eastAsia="Times New Roman" w:hAnsi="Arial" w:cs="Arial"/>
          <w:sz w:val="20"/>
          <w:szCs w:val="20"/>
        </w:rPr>
        <w:t xml:space="preserve">The </w:t>
      </w:r>
      <w:r w:rsidR="00652DAE" w:rsidRPr="00652DAE">
        <w:rPr>
          <w:rFonts w:ascii="Garamond" w:eastAsia="Times New Roman" w:hAnsi="Garamond" w:cs="Arial"/>
          <w:b/>
          <w:i/>
          <w:szCs w:val="20"/>
        </w:rPr>
        <w:t>San Joaquin Valley College</w:t>
      </w:r>
      <w:r w:rsidRPr="00652DAE">
        <w:rPr>
          <w:rFonts w:ascii="Arial" w:eastAsia="Times New Roman" w:hAnsi="Arial" w:cs="Arial"/>
          <w:szCs w:val="20"/>
        </w:rPr>
        <w:t xml:space="preserve"> </w:t>
      </w:r>
      <w:r w:rsidR="003314A2">
        <w:rPr>
          <w:rFonts w:ascii="Arial" w:eastAsia="Times New Roman" w:hAnsi="Arial" w:cs="Arial"/>
          <w:sz w:val="20"/>
          <w:szCs w:val="20"/>
        </w:rPr>
        <w:t>Dental Assisting</w:t>
      </w:r>
      <w:r w:rsidRPr="00AF57BC">
        <w:rPr>
          <w:rFonts w:ascii="Arial" w:eastAsia="Times New Roman" w:hAnsi="Arial" w:cs="Arial"/>
          <w:sz w:val="20"/>
          <w:szCs w:val="20"/>
        </w:rPr>
        <w:t xml:space="preserve"> clinic is operated primarily to provide an opportunity for students to integrate and utilize knowledge and skills for the development of professional and clinical competency, a</w:t>
      </w:r>
      <w:r w:rsidR="003314A2">
        <w:rPr>
          <w:rFonts w:ascii="Arial" w:eastAsia="Times New Roman" w:hAnsi="Arial" w:cs="Arial"/>
          <w:sz w:val="20"/>
          <w:szCs w:val="20"/>
        </w:rPr>
        <w:t>nd secondarily to provide dental assisting</w:t>
      </w:r>
      <w:r w:rsidRPr="00AF57BC">
        <w:rPr>
          <w:rFonts w:ascii="Arial" w:eastAsia="Times New Roman" w:hAnsi="Arial" w:cs="Arial"/>
          <w:sz w:val="20"/>
          <w:szCs w:val="20"/>
        </w:rPr>
        <w:t xml:space="preserve"> services to the community surrounding the co</w:t>
      </w:r>
      <w:r w:rsidR="003314A2">
        <w:rPr>
          <w:rFonts w:ascii="Arial" w:eastAsia="Times New Roman" w:hAnsi="Arial" w:cs="Arial"/>
          <w:sz w:val="20"/>
          <w:szCs w:val="20"/>
        </w:rPr>
        <w:t>llege.  The practice of dental assisting</w:t>
      </w:r>
      <w:r w:rsidRPr="00AF57BC">
        <w:rPr>
          <w:rFonts w:ascii="Arial" w:eastAsia="Times New Roman" w:hAnsi="Arial" w:cs="Arial"/>
          <w:sz w:val="20"/>
          <w:szCs w:val="20"/>
        </w:rPr>
        <w:t xml:space="preserve"> requires performance characterized by:</w:t>
      </w:r>
    </w:p>
    <w:p w14:paraId="786F8DC4" w14:textId="19582587" w:rsidR="00E702D8" w:rsidRPr="00C24DFB" w:rsidRDefault="00115243" w:rsidP="00E32DF3">
      <w:pPr>
        <w:pStyle w:val="ListParagraph"/>
        <w:numPr>
          <w:ilvl w:val="0"/>
          <w:numId w:val="4"/>
        </w:numPr>
        <w:spacing w:after="60" w:line="240" w:lineRule="auto"/>
        <w:contextualSpacing w:val="0"/>
        <w:rPr>
          <w:rFonts w:ascii="Arial" w:eastAsia="Times New Roman" w:hAnsi="Arial" w:cs="Arial"/>
          <w:sz w:val="20"/>
          <w:szCs w:val="20"/>
        </w:rPr>
      </w:pPr>
      <w:r>
        <w:rPr>
          <w:rFonts w:ascii="Arial" w:eastAsia="Times New Roman" w:hAnsi="Arial" w:cs="Arial"/>
          <w:sz w:val="20"/>
          <w:szCs w:val="20"/>
        </w:rPr>
        <w:t>A</w:t>
      </w:r>
      <w:r w:rsidR="00E702D8" w:rsidRPr="00C24DFB">
        <w:rPr>
          <w:rFonts w:ascii="Arial" w:eastAsia="Times New Roman" w:hAnsi="Arial" w:cs="Arial"/>
          <w:sz w:val="20"/>
          <w:szCs w:val="20"/>
        </w:rPr>
        <w:t>cceptance of responsibility</w:t>
      </w:r>
    </w:p>
    <w:p w14:paraId="786F8DC5" w14:textId="65A46390" w:rsidR="00E702D8" w:rsidRPr="00C24DFB" w:rsidRDefault="00115243" w:rsidP="00E32DF3">
      <w:pPr>
        <w:pStyle w:val="ListParagraph"/>
        <w:numPr>
          <w:ilvl w:val="0"/>
          <w:numId w:val="4"/>
        </w:numPr>
        <w:spacing w:after="60" w:line="240" w:lineRule="auto"/>
        <w:contextualSpacing w:val="0"/>
        <w:rPr>
          <w:rFonts w:ascii="Arial" w:eastAsia="Times New Roman" w:hAnsi="Arial" w:cs="Arial"/>
          <w:sz w:val="20"/>
          <w:szCs w:val="20"/>
        </w:rPr>
      </w:pPr>
      <w:r>
        <w:rPr>
          <w:rFonts w:ascii="Arial" w:eastAsia="Times New Roman" w:hAnsi="Arial" w:cs="Arial"/>
          <w:sz w:val="20"/>
          <w:szCs w:val="20"/>
        </w:rPr>
        <w:t>I</w:t>
      </w:r>
      <w:r w:rsidR="00E702D8" w:rsidRPr="00C24DFB">
        <w:rPr>
          <w:rFonts w:ascii="Arial" w:eastAsia="Times New Roman" w:hAnsi="Arial" w:cs="Arial"/>
          <w:sz w:val="20"/>
          <w:szCs w:val="20"/>
        </w:rPr>
        <w:t>ntegration of knowledge and skills into clinical setting</w:t>
      </w:r>
      <w:r>
        <w:rPr>
          <w:rFonts w:ascii="Arial" w:eastAsia="Times New Roman" w:hAnsi="Arial" w:cs="Arial"/>
          <w:sz w:val="20"/>
          <w:szCs w:val="20"/>
        </w:rPr>
        <w:t>s</w:t>
      </w:r>
    </w:p>
    <w:p w14:paraId="786F8DC6" w14:textId="6E8C7C01" w:rsidR="00E702D8" w:rsidRPr="00C24DFB" w:rsidRDefault="00115243" w:rsidP="00E32DF3">
      <w:pPr>
        <w:pStyle w:val="ListParagraph"/>
        <w:numPr>
          <w:ilvl w:val="0"/>
          <w:numId w:val="4"/>
        </w:numPr>
        <w:spacing w:after="60" w:line="240" w:lineRule="auto"/>
        <w:contextualSpacing w:val="0"/>
        <w:rPr>
          <w:rFonts w:ascii="Arial" w:eastAsia="Times New Roman" w:hAnsi="Arial" w:cs="Arial"/>
          <w:sz w:val="20"/>
          <w:szCs w:val="20"/>
        </w:rPr>
      </w:pPr>
      <w:r>
        <w:rPr>
          <w:rFonts w:ascii="Arial" w:eastAsia="Times New Roman" w:hAnsi="Arial" w:cs="Arial"/>
          <w:sz w:val="20"/>
          <w:szCs w:val="20"/>
        </w:rPr>
        <w:t>D</w:t>
      </w:r>
      <w:r w:rsidR="00E702D8" w:rsidRPr="00C24DFB">
        <w:rPr>
          <w:rFonts w:ascii="Arial" w:eastAsia="Times New Roman" w:hAnsi="Arial" w:cs="Arial"/>
          <w:sz w:val="20"/>
          <w:szCs w:val="20"/>
        </w:rPr>
        <w:t>evelopment of clinical competency</w:t>
      </w:r>
    </w:p>
    <w:p w14:paraId="786F8DC7" w14:textId="1E7E1366" w:rsidR="00E702D8" w:rsidRPr="00C24DFB" w:rsidRDefault="00115243" w:rsidP="00E32DF3">
      <w:pPr>
        <w:pStyle w:val="ListParagraph"/>
        <w:numPr>
          <w:ilvl w:val="0"/>
          <w:numId w:val="4"/>
        </w:numPr>
        <w:spacing w:after="60" w:line="240" w:lineRule="auto"/>
        <w:contextualSpacing w:val="0"/>
        <w:rPr>
          <w:rFonts w:ascii="Arial" w:eastAsia="Times New Roman" w:hAnsi="Arial" w:cs="Arial"/>
          <w:sz w:val="20"/>
          <w:szCs w:val="20"/>
        </w:rPr>
      </w:pPr>
      <w:r>
        <w:rPr>
          <w:rFonts w:ascii="Arial" w:eastAsia="Times New Roman" w:hAnsi="Arial" w:cs="Arial"/>
          <w:sz w:val="20"/>
          <w:szCs w:val="20"/>
        </w:rPr>
        <w:t>D</w:t>
      </w:r>
      <w:r w:rsidR="00E702D8" w:rsidRPr="00C24DFB">
        <w:rPr>
          <w:rFonts w:ascii="Arial" w:eastAsia="Times New Roman" w:hAnsi="Arial" w:cs="Arial"/>
          <w:sz w:val="20"/>
          <w:szCs w:val="20"/>
        </w:rPr>
        <w:t>evelopment of a professional attitude</w:t>
      </w:r>
    </w:p>
    <w:p w14:paraId="786F8DC8" w14:textId="65BAEC38" w:rsidR="00E702D8" w:rsidRPr="00C24DFB" w:rsidRDefault="00115243" w:rsidP="00E32DF3">
      <w:pPr>
        <w:pStyle w:val="ListParagraph"/>
        <w:numPr>
          <w:ilvl w:val="0"/>
          <w:numId w:val="4"/>
        </w:numPr>
        <w:spacing w:after="60" w:line="240" w:lineRule="auto"/>
        <w:contextualSpacing w:val="0"/>
        <w:rPr>
          <w:rFonts w:ascii="Arial" w:eastAsia="Times New Roman" w:hAnsi="Arial" w:cs="Arial"/>
          <w:sz w:val="20"/>
          <w:szCs w:val="20"/>
        </w:rPr>
      </w:pPr>
      <w:r>
        <w:rPr>
          <w:rFonts w:ascii="Arial" w:eastAsia="Times New Roman" w:hAnsi="Arial" w:cs="Arial"/>
          <w:sz w:val="20"/>
          <w:szCs w:val="20"/>
        </w:rPr>
        <w:t>D</w:t>
      </w:r>
      <w:r w:rsidR="00E702D8" w:rsidRPr="00C24DFB">
        <w:rPr>
          <w:rFonts w:ascii="Arial" w:eastAsia="Times New Roman" w:hAnsi="Arial" w:cs="Arial"/>
          <w:sz w:val="20"/>
          <w:szCs w:val="20"/>
        </w:rPr>
        <w:t>emonstration of ethical and professional practice</w:t>
      </w:r>
    </w:p>
    <w:p w14:paraId="786F8DCA" w14:textId="4F051B13" w:rsidR="00E702D8" w:rsidRPr="003314A2" w:rsidRDefault="00115243" w:rsidP="00E32DF3">
      <w:pPr>
        <w:pStyle w:val="ListParagraph"/>
        <w:numPr>
          <w:ilvl w:val="0"/>
          <w:numId w:val="4"/>
        </w:numPr>
        <w:spacing w:after="60" w:line="240" w:lineRule="auto"/>
        <w:contextualSpacing w:val="0"/>
        <w:rPr>
          <w:rFonts w:ascii="Arial" w:eastAsia="Times New Roman" w:hAnsi="Arial" w:cs="Arial"/>
          <w:sz w:val="20"/>
          <w:szCs w:val="20"/>
        </w:rPr>
      </w:pPr>
      <w:r>
        <w:rPr>
          <w:rFonts w:ascii="Arial" w:eastAsia="Times New Roman" w:hAnsi="Arial" w:cs="Arial"/>
          <w:sz w:val="20"/>
          <w:szCs w:val="20"/>
        </w:rPr>
        <w:t>B</w:t>
      </w:r>
      <w:r w:rsidR="00E702D8" w:rsidRPr="00C24DFB">
        <w:rPr>
          <w:rFonts w:ascii="Arial" w:eastAsia="Times New Roman" w:hAnsi="Arial" w:cs="Arial"/>
          <w:sz w:val="20"/>
          <w:szCs w:val="20"/>
        </w:rPr>
        <w:t>elief in the importance of the patient as an individual</w:t>
      </w:r>
    </w:p>
    <w:p w14:paraId="786F8DCB" w14:textId="11EC95FA" w:rsidR="00E702D8" w:rsidRPr="00C24DFB" w:rsidRDefault="00115243" w:rsidP="00E32DF3">
      <w:pPr>
        <w:pStyle w:val="ListParagraph"/>
        <w:numPr>
          <w:ilvl w:val="0"/>
          <w:numId w:val="4"/>
        </w:numPr>
        <w:spacing w:after="120" w:line="240" w:lineRule="auto"/>
        <w:contextualSpacing w:val="0"/>
        <w:rPr>
          <w:rFonts w:ascii="Arial" w:eastAsia="Times New Roman" w:hAnsi="Arial" w:cs="Arial"/>
          <w:sz w:val="20"/>
          <w:szCs w:val="20"/>
        </w:rPr>
      </w:pPr>
      <w:r>
        <w:rPr>
          <w:rFonts w:ascii="Arial" w:eastAsia="Times New Roman" w:hAnsi="Arial" w:cs="Arial"/>
          <w:sz w:val="20"/>
          <w:szCs w:val="20"/>
        </w:rPr>
        <w:t>A</w:t>
      </w:r>
      <w:r w:rsidR="00E702D8" w:rsidRPr="00C24DFB">
        <w:rPr>
          <w:rFonts w:ascii="Arial" w:eastAsia="Times New Roman" w:hAnsi="Arial" w:cs="Arial"/>
          <w:sz w:val="20"/>
          <w:szCs w:val="20"/>
        </w:rPr>
        <w:t>bility to perform responsibilities as an integral part of the dental team</w:t>
      </w:r>
    </w:p>
    <w:p w14:paraId="1AF2A181" w14:textId="617A71C5" w:rsidR="00325C90" w:rsidRDefault="00E702D8" w:rsidP="00E32DF3">
      <w:pPr>
        <w:spacing w:after="60" w:line="240" w:lineRule="auto"/>
        <w:rPr>
          <w:rFonts w:ascii="Arial" w:eastAsia="Times New Roman" w:hAnsi="Arial" w:cs="Arial"/>
          <w:sz w:val="20"/>
          <w:szCs w:val="20"/>
        </w:rPr>
      </w:pPr>
      <w:r w:rsidRPr="00AF57BC">
        <w:rPr>
          <w:rFonts w:ascii="Arial" w:eastAsia="Times New Roman" w:hAnsi="Arial" w:cs="Arial"/>
          <w:sz w:val="20"/>
          <w:szCs w:val="20"/>
        </w:rPr>
        <w:t>Th</w:t>
      </w:r>
      <w:r w:rsidR="003314A2">
        <w:rPr>
          <w:rFonts w:ascii="Arial" w:eastAsia="Times New Roman" w:hAnsi="Arial" w:cs="Arial"/>
          <w:sz w:val="20"/>
          <w:szCs w:val="20"/>
        </w:rPr>
        <w:t>e primary intent of the</w:t>
      </w:r>
      <w:r w:rsidRPr="00AF57BC">
        <w:rPr>
          <w:rFonts w:ascii="Arial" w:eastAsia="Times New Roman" w:hAnsi="Arial" w:cs="Arial"/>
          <w:sz w:val="20"/>
          <w:szCs w:val="20"/>
        </w:rPr>
        <w:t xml:space="preserve"> program is to educate stu</w:t>
      </w:r>
      <w:r w:rsidR="003314A2">
        <w:rPr>
          <w:rFonts w:ascii="Arial" w:eastAsia="Times New Roman" w:hAnsi="Arial" w:cs="Arial"/>
          <w:sz w:val="20"/>
          <w:szCs w:val="20"/>
        </w:rPr>
        <w:t>dents in dental assisting duties.</w:t>
      </w:r>
      <w:r w:rsidRPr="00AF57BC">
        <w:rPr>
          <w:rFonts w:ascii="Arial" w:eastAsia="Times New Roman" w:hAnsi="Arial" w:cs="Arial"/>
          <w:sz w:val="20"/>
          <w:szCs w:val="20"/>
        </w:rPr>
        <w:t xml:space="preserve"> </w:t>
      </w:r>
    </w:p>
    <w:p w14:paraId="323F7AA3" w14:textId="77777777" w:rsidR="006E4E66" w:rsidRDefault="006E4E66" w:rsidP="00E32DF3">
      <w:pPr>
        <w:spacing w:after="60" w:line="240" w:lineRule="auto"/>
        <w:rPr>
          <w:rFonts w:ascii="Arial" w:eastAsia="Times New Roman" w:hAnsi="Arial" w:cs="Arial"/>
          <w:sz w:val="20"/>
          <w:szCs w:val="20"/>
        </w:rPr>
      </w:pPr>
    </w:p>
    <w:p w14:paraId="48507D68" w14:textId="77777777" w:rsidR="006E4E66" w:rsidRDefault="006E4E66" w:rsidP="00E32DF3">
      <w:pPr>
        <w:spacing w:after="60" w:line="240" w:lineRule="auto"/>
        <w:rPr>
          <w:rFonts w:ascii="Arial" w:eastAsia="Times New Roman" w:hAnsi="Arial" w:cs="Arial"/>
          <w:sz w:val="20"/>
          <w:szCs w:val="20"/>
        </w:rPr>
      </w:pPr>
    </w:p>
    <w:p w14:paraId="52E7CF7A" w14:textId="77777777" w:rsidR="006E4E66" w:rsidRDefault="006E4E66" w:rsidP="00E32DF3">
      <w:pPr>
        <w:spacing w:after="60" w:line="240" w:lineRule="auto"/>
        <w:rPr>
          <w:rFonts w:ascii="Arial" w:eastAsia="Times New Roman" w:hAnsi="Arial" w:cs="Arial"/>
          <w:sz w:val="20"/>
          <w:szCs w:val="20"/>
        </w:rPr>
      </w:pPr>
    </w:p>
    <w:p w14:paraId="220F6D37" w14:textId="77777777" w:rsidR="006E4E66" w:rsidRDefault="006E4E66" w:rsidP="00E32DF3">
      <w:pPr>
        <w:spacing w:after="60" w:line="240" w:lineRule="auto"/>
        <w:rPr>
          <w:rFonts w:ascii="Arial" w:eastAsia="Times New Roman" w:hAnsi="Arial" w:cs="Arial"/>
          <w:sz w:val="20"/>
          <w:szCs w:val="20"/>
        </w:rPr>
      </w:pPr>
    </w:p>
    <w:p w14:paraId="44DD8E0E" w14:textId="77777777" w:rsidR="006E4E66" w:rsidRDefault="006E4E66" w:rsidP="00E32DF3">
      <w:pPr>
        <w:spacing w:after="60" w:line="240" w:lineRule="auto"/>
        <w:rPr>
          <w:rFonts w:ascii="Arial" w:eastAsia="Times New Roman" w:hAnsi="Arial" w:cs="Arial"/>
          <w:sz w:val="20"/>
          <w:szCs w:val="20"/>
        </w:rPr>
      </w:pPr>
    </w:p>
    <w:p w14:paraId="029F75F9" w14:textId="77777777" w:rsidR="006E4E66" w:rsidRDefault="006E4E66" w:rsidP="00E32DF3">
      <w:pPr>
        <w:spacing w:after="60" w:line="240" w:lineRule="auto"/>
        <w:rPr>
          <w:rFonts w:ascii="Arial" w:eastAsia="Times New Roman" w:hAnsi="Arial" w:cs="Arial"/>
          <w:sz w:val="20"/>
          <w:szCs w:val="20"/>
        </w:rPr>
      </w:pPr>
    </w:p>
    <w:p w14:paraId="3A7D7E7D" w14:textId="77777777" w:rsidR="006E4E66" w:rsidRDefault="006E4E66" w:rsidP="00E32DF3">
      <w:pPr>
        <w:spacing w:after="60" w:line="240" w:lineRule="auto"/>
        <w:rPr>
          <w:rFonts w:ascii="Arial" w:eastAsia="Times New Roman" w:hAnsi="Arial" w:cs="Arial"/>
          <w:sz w:val="20"/>
          <w:szCs w:val="20"/>
        </w:rPr>
      </w:pPr>
    </w:p>
    <w:p w14:paraId="7B6A619E" w14:textId="77777777" w:rsidR="006E4E66" w:rsidRDefault="006E4E66" w:rsidP="00E32DF3">
      <w:pPr>
        <w:spacing w:after="60" w:line="240" w:lineRule="auto"/>
        <w:rPr>
          <w:rFonts w:ascii="Arial" w:eastAsia="Times New Roman" w:hAnsi="Arial" w:cs="Arial"/>
          <w:sz w:val="20"/>
          <w:szCs w:val="20"/>
        </w:rPr>
      </w:pPr>
    </w:p>
    <w:p w14:paraId="786F8DD1" w14:textId="3425D756" w:rsidR="00E702D8" w:rsidRPr="00C24DFB" w:rsidRDefault="009373F8" w:rsidP="00651528">
      <w:pPr>
        <w:pStyle w:val="Heading1"/>
        <w:spacing w:before="60" w:after="60" w:line="240" w:lineRule="auto"/>
        <w:rPr>
          <w:rFonts w:eastAsia="Times New Roman"/>
        </w:rPr>
      </w:pPr>
      <w:bookmarkStart w:id="3" w:name="_Toc319574904"/>
      <w:r>
        <w:rPr>
          <w:rFonts w:eastAsia="Times New Roman"/>
          <w:caps w:val="0"/>
        </w:rPr>
        <w:lastRenderedPageBreak/>
        <w:t>DENTAL ASSISTING</w:t>
      </w:r>
      <w:r w:rsidR="00C15772" w:rsidRPr="00C24DFB">
        <w:rPr>
          <w:rFonts w:eastAsia="Times New Roman"/>
          <w:caps w:val="0"/>
        </w:rPr>
        <w:t xml:space="preserve"> PROGRAM CONTACT INFORMATION</w:t>
      </w:r>
      <w:bookmarkEnd w:id="3"/>
    </w:p>
    <w:p w14:paraId="13B7BBE3" w14:textId="77777777" w:rsidR="00E23747" w:rsidRDefault="00E23747" w:rsidP="00651528">
      <w:pPr>
        <w:pStyle w:val="Heading2"/>
        <w:spacing w:before="60" w:after="60" w:line="240" w:lineRule="auto"/>
      </w:pPr>
    </w:p>
    <w:p w14:paraId="786F8DD4" w14:textId="15BDA391" w:rsidR="00E702D8" w:rsidRPr="00BC3C74" w:rsidRDefault="00C24DFB" w:rsidP="00651528">
      <w:pPr>
        <w:pStyle w:val="Heading2"/>
        <w:spacing w:before="60" w:after="60" w:line="240" w:lineRule="auto"/>
      </w:pPr>
      <w:bookmarkStart w:id="4" w:name="_Toc319574905"/>
      <w:r>
        <w:t>Program Director, Faculty &amp; S</w:t>
      </w:r>
      <w:r w:rsidR="00E702D8" w:rsidRPr="00BC3C74">
        <w:t xml:space="preserve">taff – </w:t>
      </w:r>
      <w:r w:rsidR="0010650A" w:rsidRPr="00BC3C74">
        <w:t>[</w:t>
      </w:r>
      <w:r w:rsidR="003A76B9">
        <w:t>San Diego</w:t>
      </w:r>
      <w:r w:rsidR="0010650A" w:rsidRPr="00BC3C74">
        <w:t>]</w:t>
      </w:r>
      <w:bookmarkEnd w:id="4"/>
      <w:r w:rsidR="00E702D8" w:rsidRPr="00BC3C74">
        <w:t xml:space="preserve"> </w:t>
      </w:r>
    </w:p>
    <w:p w14:paraId="41A561D2" w14:textId="77777777" w:rsidR="00E23747" w:rsidRDefault="00E23747" w:rsidP="00651528">
      <w:pPr>
        <w:spacing w:before="60" w:after="60" w:line="240" w:lineRule="auto"/>
        <w:rPr>
          <w:rFonts w:ascii="Arial" w:eastAsia="Times New Roman" w:hAnsi="Arial" w:cs="Arial"/>
          <w:b/>
          <w:sz w:val="20"/>
          <w:szCs w:val="20"/>
          <w:u w:val="single"/>
        </w:rPr>
      </w:pPr>
    </w:p>
    <w:p w14:paraId="786F8DD5" w14:textId="4860968A" w:rsidR="00E702D8" w:rsidRPr="00AF57BC" w:rsidRDefault="003314A2" w:rsidP="00651528">
      <w:pPr>
        <w:spacing w:before="60" w:after="60" w:line="240" w:lineRule="auto"/>
        <w:rPr>
          <w:rFonts w:ascii="Arial" w:eastAsia="Times New Roman" w:hAnsi="Arial" w:cs="Arial"/>
          <w:sz w:val="20"/>
          <w:szCs w:val="20"/>
        </w:rPr>
      </w:pPr>
      <w:r>
        <w:rPr>
          <w:rFonts w:ascii="Arial" w:eastAsia="Times New Roman" w:hAnsi="Arial" w:cs="Arial"/>
          <w:b/>
          <w:sz w:val="20"/>
          <w:szCs w:val="20"/>
          <w:u w:val="single"/>
        </w:rPr>
        <w:t>Dental Assisting</w:t>
      </w:r>
      <w:r w:rsidR="00E702D8" w:rsidRPr="00AF57BC">
        <w:rPr>
          <w:rFonts w:ascii="Arial" w:eastAsia="Times New Roman" w:hAnsi="Arial" w:cs="Arial"/>
          <w:b/>
          <w:sz w:val="20"/>
          <w:szCs w:val="20"/>
          <w:u w:val="single"/>
        </w:rPr>
        <w:t xml:space="preserve"> Program Director</w:t>
      </w:r>
      <w:r w:rsidR="00E702D8" w:rsidRPr="00AF57BC">
        <w:rPr>
          <w:rFonts w:ascii="Arial" w:eastAsia="Times New Roman" w:hAnsi="Arial" w:cs="Arial"/>
          <w:b/>
          <w:sz w:val="20"/>
          <w:szCs w:val="20"/>
        </w:rPr>
        <w:tab/>
      </w:r>
      <w:r w:rsidR="00BC6790">
        <w:rPr>
          <w:rFonts w:ascii="Arial" w:eastAsia="Times New Roman" w:hAnsi="Arial" w:cs="Arial"/>
          <w:sz w:val="20"/>
          <w:szCs w:val="20"/>
        </w:rPr>
        <w:t>(619</w:t>
      </w:r>
      <w:r>
        <w:rPr>
          <w:rFonts w:ascii="Arial" w:eastAsia="Times New Roman" w:hAnsi="Arial" w:cs="Arial"/>
          <w:sz w:val="20"/>
          <w:szCs w:val="20"/>
        </w:rPr>
        <w:t>)</w:t>
      </w:r>
      <w:r w:rsidR="00115243">
        <w:rPr>
          <w:rFonts w:ascii="Arial" w:eastAsia="Times New Roman" w:hAnsi="Arial" w:cs="Arial"/>
          <w:sz w:val="20"/>
          <w:szCs w:val="20"/>
        </w:rPr>
        <w:t xml:space="preserve"> </w:t>
      </w:r>
      <w:r w:rsidR="00BC6790">
        <w:rPr>
          <w:rFonts w:ascii="Arial" w:eastAsia="Times New Roman" w:hAnsi="Arial" w:cs="Arial"/>
          <w:sz w:val="20"/>
          <w:szCs w:val="20"/>
        </w:rPr>
        <w:t>426-7582</w:t>
      </w:r>
    </w:p>
    <w:p w14:paraId="786F8DD6" w14:textId="77777777" w:rsidR="00E702D8" w:rsidRPr="00AF57BC" w:rsidRDefault="00E702D8" w:rsidP="00651528">
      <w:pPr>
        <w:spacing w:before="60" w:after="60" w:line="240" w:lineRule="auto"/>
        <w:rPr>
          <w:rFonts w:ascii="Arial" w:eastAsia="Times New Roman" w:hAnsi="Arial" w:cs="Arial"/>
          <w:b/>
          <w:sz w:val="8"/>
          <w:szCs w:val="8"/>
        </w:rPr>
      </w:pPr>
    </w:p>
    <w:p w14:paraId="49A96C58" w14:textId="4E524815" w:rsidR="00BC6790" w:rsidRPr="00AF57BC" w:rsidRDefault="00BC6790" w:rsidP="00BC6790">
      <w:pPr>
        <w:spacing w:before="60" w:after="60" w:line="240" w:lineRule="auto"/>
        <w:ind w:firstLine="720"/>
        <w:rPr>
          <w:rFonts w:ascii="Arial" w:eastAsia="Times New Roman" w:hAnsi="Arial" w:cs="Arial"/>
          <w:sz w:val="20"/>
          <w:szCs w:val="20"/>
        </w:rPr>
      </w:pPr>
      <w:r>
        <w:rPr>
          <w:rFonts w:ascii="Arial" w:eastAsia="Times New Roman" w:hAnsi="Arial" w:cs="Arial"/>
          <w:sz w:val="20"/>
          <w:szCs w:val="20"/>
        </w:rPr>
        <w:t>[</w:t>
      </w:r>
      <w:r w:rsidR="003A76B9">
        <w:rPr>
          <w:rFonts w:ascii="Arial" w:eastAsia="Times New Roman" w:hAnsi="Arial" w:cs="Arial"/>
          <w:sz w:val="20"/>
          <w:szCs w:val="20"/>
        </w:rPr>
        <w:t>San Diego</w:t>
      </w:r>
      <w:r>
        <w:rPr>
          <w:rFonts w:ascii="Arial" w:eastAsia="Times New Roman" w:hAnsi="Arial" w:cs="Arial"/>
          <w:sz w:val="20"/>
          <w:szCs w:val="20"/>
        </w:rPr>
        <w:t xml:space="preserve"> Faculty name]</w:t>
      </w:r>
    </w:p>
    <w:p w14:paraId="786F8DD9" w14:textId="529E8681" w:rsidR="00E702D8" w:rsidRPr="00BC6790" w:rsidRDefault="00BC6790" w:rsidP="00651528">
      <w:pPr>
        <w:spacing w:before="60" w:after="60" w:line="240" w:lineRule="auto"/>
        <w:rPr>
          <w:rFonts w:ascii="Arial" w:eastAsia="Times New Roman" w:hAnsi="Arial" w:cs="Arial"/>
          <w:sz w:val="16"/>
          <w:szCs w:val="16"/>
        </w:rPr>
      </w:pPr>
      <w:r w:rsidRPr="00AF57BC">
        <w:rPr>
          <w:rFonts w:ascii="Arial" w:eastAsia="Times New Roman" w:hAnsi="Arial" w:cs="Arial"/>
          <w:sz w:val="20"/>
          <w:szCs w:val="20"/>
        </w:rPr>
        <w:tab/>
      </w:r>
      <w:r>
        <w:t>[Email address]</w:t>
      </w:r>
      <w:r w:rsidRPr="00625095">
        <w:rPr>
          <w:rFonts w:ascii="Arial" w:eastAsia="Times New Roman" w:hAnsi="Arial" w:cs="Arial"/>
          <w:sz w:val="20"/>
          <w:szCs w:val="20"/>
        </w:rPr>
        <w:t xml:space="preserve"> </w:t>
      </w:r>
    </w:p>
    <w:p w14:paraId="07C3DA3B" w14:textId="77777777" w:rsidR="00BC6790" w:rsidRPr="001870E2" w:rsidRDefault="00BC6790" w:rsidP="00651528">
      <w:pPr>
        <w:spacing w:before="60" w:after="60" w:line="240" w:lineRule="auto"/>
        <w:rPr>
          <w:rFonts w:ascii="Arial" w:eastAsia="Times New Roman" w:hAnsi="Arial" w:cs="Arial"/>
          <w:sz w:val="12"/>
          <w:szCs w:val="12"/>
        </w:rPr>
      </w:pPr>
    </w:p>
    <w:p w14:paraId="786F8DDA" w14:textId="07634E6A" w:rsidR="00E702D8" w:rsidRPr="00AF57BC" w:rsidRDefault="00CC21C4" w:rsidP="00651528">
      <w:pPr>
        <w:spacing w:before="60" w:after="60" w:line="240" w:lineRule="auto"/>
        <w:rPr>
          <w:rFonts w:ascii="Arial" w:eastAsia="Times New Roman" w:hAnsi="Arial" w:cs="Arial"/>
          <w:sz w:val="20"/>
          <w:szCs w:val="20"/>
        </w:rPr>
      </w:pPr>
      <w:r>
        <w:rPr>
          <w:rFonts w:ascii="Arial" w:eastAsia="Times New Roman" w:hAnsi="Arial" w:cs="Arial"/>
          <w:b/>
          <w:sz w:val="20"/>
          <w:szCs w:val="20"/>
          <w:u w:val="single"/>
        </w:rPr>
        <w:t>Dental Assisting</w:t>
      </w:r>
      <w:r w:rsidR="00E702D8" w:rsidRPr="00AF57BC">
        <w:rPr>
          <w:rFonts w:ascii="Arial" w:eastAsia="Times New Roman" w:hAnsi="Arial" w:cs="Arial"/>
          <w:b/>
          <w:sz w:val="20"/>
          <w:szCs w:val="20"/>
          <w:u w:val="single"/>
        </w:rPr>
        <w:t xml:space="preserve"> Faculty</w:t>
      </w:r>
      <w:r w:rsidR="00096D74">
        <w:rPr>
          <w:rFonts w:ascii="Arial" w:eastAsia="Times New Roman" w:hAnsi="Arial" w:cs="Arial"/>
          <w:sz w:val="20"/>
          <w:szCs w:val="20"/>
        </w:rPr>
        <w:t xml:space="preserve"> </w:t>
      </w:r>
      <w:r w:rsidR="00096D74">
        <w:rPr>
          <w:rFonts w:ascii="Arial" w:eastAsia="Times New Roman" w:hAnsi="Arial" w:cs="Arial"/>
          <w:sz w:val="20"/>
          <w:szCs w:val="20"/>
        </w:rPr>
        <w:tab/>
      </w:r>
      <w:r w:rsidR="00096D74">
        <w:rPr>
          <w:rFonts w:ascii="Arial" w:eastAsia="Times New Roman" w:hAnsi="Arial" w:cs="Arial"/>
          <w:sz w:val="20"/>
          <w:szCs w:val="20"/>
        </w:rPr>
        <w:tab/>
      </w:r>
      <w:r w:rsidR="00BC6790">
        <w:rPr>
          <w:rFonts w:ascii="Arial" w:eastAsia="Times New Roman" w:hAnsi="Arial" w:cs="Arial"/>
          <w:sz w:val="20"/>
          <w:szCs w:val="20"/>
        </w:rPr>
        <w:t>(619)426-7582</w:t>
      </w:r>
    </w:p>
    <w:p w14:paraId="786F8DDB" w14:textId="77777777" w:rsidR="00E702D8" w:rsidRPr="00AF57BC" w:rsidRDefault="00E702D8" w:rsidP="00651528">
      <w:pPr>
        <w:spacing w:before="60" w:after="60" w:line="240" w:lineRule="auto"/>
        <w:rPr>
          <w:rFonts w:ascii="Arial" w:eastAsia="Times New Roman" w:hAnsi="Arial" w:cs="Arial"/>
          <w:sz w:val="16"/>
          <w:szCs w:val="16"/>
        </w:rPr>
      </w:pPr>
    </w:p>
    <w:p w14:paraId="786F8DDC" w14:textId="010BCBF2" w:rsidR="00625095" w:rsidRPr="00AF57BC" w:rsidRDefault="00BC6790" w:rsidP="00651528">
      <w:pPr>
        <w:spacing w:before="60" w:after="60" w:line="240" w:lineRule="auto"/>
        <w:rPr>
          <w:rFonts w:ascii="Arial" w:eastAsia="Times New Roman" w:hAnsi="Arial" w:cs="Arial"/>
          <w:sz w:val="20"/>
          <w:szCs w:val="20"/>
        </w:rPr>
      </w:pPr>
      <w:r>
        <w:rPr>
          <w:rFonts w:ascii="Arial" w:eastAsia="Times New Roman" w:hAnsi="Arial" w:cs="Arial"/>
          <w:sz w:val="20"/>
          <w:szCs w:val="20"/>
        </w:rPr>
        <w:tab/>
        <w:t>[</w:t>
      </w:r>
      <w:r w:rsidR="003A76B9">
        <w:rPr>
          <w:rFonts w:ascii="Arial" w:eastAsia="Times New Roman" w:hAnsi="Arial" w:cs="Arial"/>
          <w:sz w:val="20"/>
          <w:szCs w:val="20"/>
        </w:rPr>
        <w:t>San Diego</w:t>
      </w:r>
      <w:r w:rsidR="00115243">
        <w:rPr>
          <w:rFonts w:ascii="Arial" w:eastAsia="Times New Roman" w:hAnsi="Arial" w:cs="Arial"/>
          <w:sz w:val="20"/>
          <w:szCs w:val="20"/>
        </w:rPr>
        <w:t xml:space="preserve"> Faculty name]</w:t>
      </w:r>
    </w:p>
    <w:p w14:paraId="786F8DDD" w14:textId="1510888E" w:rsidR="00625095" w:rsidRPr="00625095" w:rsidRDefault="00625095" w:rsidP="00651528">
      <w:pPr>
        <w:spacing w:before="60" w:after="60" w:line="240" w:lineRule="auto"/>
        <w:rPr>
          <w:rFonts w:ascii="Arial" w:eastAsia="Times New Roman" w:hAnsi="Arial" w:cs="Arial"/>
          <w:sz w:val="16"/>
          <w:szCs w:val="16"/>
        </w:rPr>
      </w:pPr>
      <w:r w:rsidRPr="00AF57BC">
        <w:rPr>
          <w:rFonts w:ascii="Arial" w:eastAsia="Times New Roman" w:hAnsi="Arial" w:cs="Arial"/>
          <w:sz w:val="20"/>
          <w:szCs w:val="20"/>
        </w:rPr>
        <w:tab/>
      </w:r>
      <w:r w:rsidR="00096D74">
        <w:t>[Email address]</w:t>
      </w:r>
      <w:r w:rsidRPr="00625095">
        <w:rPr>
          <w:rFonts w:ascii="Arial" w:eastAsia="Times New Roman" w:hAnsi="Arial" w:cs="Arial"/>
          <w:sz w:val="20"/>
          <w:szCs w:val="20"/>
        </w:rPr>
        <w:t xml:space="preserve"> </w:t>
      </w:r>
    </w:p>
    <w:p w14:paraId="786F8DDE" w14:textId="77777777" w:rsidR="00625095" w:rsidRDefault="00625095" w:rsidP="00651528">
      <w:pPr>
        <w:spacing w:before="60" w:after="60" w:line="240" w:lineRule="auto"/>
        <w:rPr>
          <w:rFonts w:ascii="Arial" w:eastAsia="Times New Roman" w:hAnsi="Arial" w:cs="Arial"/>
          <w:sz w:val="20"/>
          <w:szCs w:val="20"/>
        </w:rPr>
      </w:pPr>
    </w:p>
    <w:p w14:paraId="3B73274D" w14:textId="21300D09" w:rsidR="00115243" w:rsidRPr="00BC6790" w:rsidRDefault="00BC6790" w:rsidP="00BC6790">
      <w:pPr>
        <w:spacing w:before="60" w:after="60" w:line="240" w:lineRule="auto"/>
        <w:ind w:firstLine="720"/>
        <w:rPr>
          <w:rFonts w:ascii="Arial" w:eastAsia="Times New Roman" w:hAnsi="Arial" w:cs="Arial"/>
          <w:sz w:val="20"/>
          <w:szCs w:val="20"/>
        </w:rPr>
      </w:pPr>
      <w:r>
        <w:rPr>
          <w:rFonts w:ascii="Arial" w:eastAsia="Times New Roman" w:hAnsi="Arial" w:cs="Arial"/>
          <w:sz w:val="20"/>
          <w:szCs w:val="20"/>
        </w:rPr>
        <w:t>[</w:t>
      </w:r>
      <w:r w:rsidR="003A76B9">
        <w:rPr>
          <w:rFonts w:ascii="Arial" w:eastAsia="Times New Roman" w:hAnsi="Arial" w:cs="Arial"/>
          <w:sz w:val="20"/>
          <w:szCs w:val="20"/>
        </w:rPr>
        <w:t>San Diego</w:t>
      </w:r>
      <w:r>
        <w:rPr>
          <w:rFonts w:ascii="Arial" w:eastAsia="Times New Roman" w:hAnsi="Arial" w:cs="Arial"/>
          <w:sz w:val="20"/>
          <w:szCs w:val="20"/>
        </w:rPr>
        <w:t xml:space="preserve"> Faculty name]</w:t>
      </w:r>
    </w:p>
    <w:p w14:paraId="786F8DE0" w14:textId="7B379B77" w:rsidR="00E702D8" w:rsidRPr="00625095" w:rsidRDefault="00115243" w:rsidP="00651528">
      <w:pPr>
        <w:spacing w:before="60" w:after="60" w:line="240" w:lineRule="auto"/>
        <w:rPr>
          <w:rFonts w:ascii="Arial" w:eastAsia="Times New Roman" w:hAnsi="Arial" w:cs="Arial"/>
          <w:sz w:val="16"/>
          <w:szCs w:val="16"/>
        </w:rPr>
      </w:pPr>
      <w:r>
        <w:rPr>
          <w:rFonts w:ascii="Arial" w:eastAsia="Times New Roman" w:hAnsi="Arial" w:cs="Arial"/>
          <w:sz w:val="20"/>
          <w:szCs w:val="20"/>
        </w:rPr>
        <w:tab/>
      </w:r>
      <w:r w:rsidR="00096D74">
        <w:t>[Email address]</w:t>
      </w:r>
    </w:p>
    <w:p w14:paraId="786F8DE1" w14:textId="77777777" w:rsidR="00E702D8" w:rsidRPr="00625095" w:rsidRDefault="00E702D8" w:rsidP="00651528">
      <w:pPr>
        <w:spacing w:before="60" w:after="60" w:line="240" w:lineRule="auto"/>
        <w:rPr>
          <w:rFonts w:ascii="Arial" w:eastAsia="Times New Roman" w:hAnsi="Arial" w:cs="Arial"/>
          <w:sz w:val="12"/>
          <w:szCs w:val="12"/>
        </w:rPr>
      </w:pPr>
    </w:p>
    <w:p w14:paraId="41139B35" w14:textId="4125C85B" w:rsidR="00CC21C4" w:rsidRPr="00AF57BC" w:rsidRDefault="00CC21C4" w:rsidP="00BF1615">
      <w:pPr>
        <w:spacing w:before="60" w:after="60" w:line="240" w:lineRule="auto"/>
        <w:ind w:firstLine="720"/>
        <w:rPr>
          <w:rFonts w:ascii="Arial" w:eastAsia="Times New Roman" w:hAnsi="Arial" w:cs="Arial"/>
          <w:sz w:val="20"/>
          <w:szCs w:val="20"/>
        </w:rPr>
      </w:pPr>
      <w:r>
        <w:rPr>
          <w:rFonts w:ascii="Arial" w:eastAsia="Times New Roman" w:hAnsi="Arial" w:cs="Arial"/>
          <w:sz w:val="20"/>
          <w:szCs w:val="20"/>
        </w:rPr>
        <w:t>[</w:t>
      </w:r>
      <w:r w:rsidR="003A76B9">
        <w:rPr>
          <w:rFonts w:ascii="Arial" w:eastAsia="Times New Roman" w:hAnsi="Arial" w:cs="Arial"/>
          <w:sz w:val="20"/>
          <w:szCs w:val="20"/>
        </w:rPr>
        <w:t>San Diego</w:t>
      </w:r>
      <w:r>
        <w:rPr>
          <w:rFonts w:ascii="Arial" w:eastAsia="Times New Roman" w:hAnsi="Arial" w:cs="Arial"/>
          <w:sz w:val="20"/>
          <w:szCs w:val="20"/>
        </w:rPr>
        <w:t xml:space="preserve"> Faculty name]</w:t>
      </w:r>
      <w:r w:rsidRPr="00AF57BC">
        <w:rPr>
          <w:rFonts w:ascii="Arial" w:eastAsia="Times New Roman" w:hAnsi="Arial" w:cs="Arial"/>
          <w:sz w:val="20"/>
          <w:szCs w:val="20"/>
        </w:rPr>
        <w:tab/>
      </w:r>
      <w:r w:rsidRPr="00AF57BC">
        <w:rPr>
          <w:rFonts w:ascii="Arial" w:eastAsia="Times New Roman" w:hAnsi="Arial" w:cs="Arial"/>
          <w:sz w:val="20"/>
          <w:szCs w:val="20"/>
        </w:rPr>
        <w:tab/>
      </w:r>
    </w:p>
    <w:p w14:paraId="786F8DE3" w14:textId="5041A915" w:rsidR="00E702D8" w:rsidRPr="00625095" w:rsidRDefault="00E702D8" w:rsidP="00651528">
      <w:pPr>
        <w:spacing w:before="60" w:after="60" w:line="240" w:lineRule="auto"/>
        <w:rPr>
          <w:rFonts w:ascii="Arial" w:eastAsia="Times New Roman" w:hAnsi="Arial" w:cs="Arial"/>
          <w:sz w:val="20"/>
          <w:szCs w:val="20"/>
          <w:lang w:val="es-MX"/>
        </w:rPr>
      </w:pPr>
      <w:r w:rsidRPr="00625095">
        <w:rPr>
          <w:rFonts w:ascii="Arial" w:eastAsia="Times New Roman" w:hAnsi="Arial" w:cs="Arial"/>
          <w:sz w:val="20"/>
          <w:szCs w:val="20"/>
          <w:lang w:val="es-MX"/>
        </w:rPr>
        <w:tab/>
      </w:r>
      <w:r w:rsidR="00096D74">
        <w:t>[Email address]</w:t>
      </w:r>
    </w:p>
    <w:p w14:paraId="786F8DE4" w14:textId="77777777" w:rsidR="00E702D8" w:rsidRPr="00625095" w:rsidRDefault="00E702D8" w:rsidP="00651528">
      <w:pPr>
        <w:spacing w:before="60" w:after="60" w:line="240" w:lineRule="auto"/>
        <w:rPr>
          <w:rFonts w:ascii="Arial" w:eastAsia="Times New Roman" w:hAnsi="Arial" w:cs="Arial"/>
          <w:sz w:val="12"/>
          <w:szCs w:val="12"/>
          <w:lang w:val="es-MX"/>
        </w:rPr>
      </w:pPr>
    </w:p>
    <w:p w14:paraId="2836172C" w14:textId="052E01FF" w:rsidR="00CC21C4" w:rsidRPr="00AF57BC" w:rsidRDefault="00CC21C4" w:rsidP="00BF1615">
      <w:pPr>
        <w:spacing w:before="60" w:after="60" w:line="240" w:lineRule="auto"/>
        <w:ind w:firstLine="720"/>
        <w:rPr>
          <w:rFonts w:ascii="Arial" w:eastAsia="Times New Roman" w:hAnsi="Arial" w:cs="Arial"/>
          <w:sz w:val="20"/>
          <w:szCs w:val="20"/>
        </w:rPr>
      </w:pPr>
      <w:r>
        <w:rPr>
          <w:rFonts w:ascii="Arial" w:eastAsia="Times New Roman" w:hAnsi="Arial" w:cs="Arial"/>
          <w:sz w:val="20"/>
          <w:szCs w:val="20"/>
        </w:rPr>
        <w:t>[</w:t>
      </w:r>
      <w:r w:rsidR="003A76B9">
        <w:rPr>
          <w:rFonts w:ascii="Arial" w:eastAsia="Times New Roman" w:hAnsi="Arial" w:cs="Arial"/>
          <w:sz w:val="20"/>
          <w:szCs w:val="20"/>
        </w:rPr>
        <w:t>San Diego</w:t>
      </w:r>
      <w:r>
        <w:rPr>
          <w:rFonts w:ascii="Arial" w:eastAsia="Times New Roman" w:hAnsi="Arial" w:cs="Arial"/>
          <w:sz w:val="20"/>
          <w:szCs w:val="20"/>
        </w:rPr>
        <w:t xml:space="preserve"> Faculty name]</w:t>
      </w:r>
      <w:r w:rsidRPr="00AF57BC">
        <w:rPr>
          <w:rFonts w:ascii="Arial" w:eastAsia="Times New Roman" w:hAnsi="Arial" w:cs="Arial"/>
          <w:sz w:val="20"/>
          <w:szCs w:val="20"/>
        </w:rPr>
        <w:tab/>
      </w:r>
      <w:r w:rsidRPr="00AF57BC">
        <w:rPr>
          <w:rFonts w:ascii="Arial" w:eastAsia="Times New Roman" w:hAnsi="Arial" w:cs="Arial"/>
          <w:sz w:val="20"/>
          <w:szCs w:val="20"/>
        </w:rPr>
        <w:tab/>
      </w:r>
    </w:p>
    <w:p w14:paraId="786F8DE6" w14:textId="6B9BFB63" w:rsidR="00E702D8" w:rsidRPr="00625095" w:rsidRDefault="00E702D8" w:rsidP="00651528">
      <w:pPr>
        <w:spacing w:before="60" w:after="60" w:line="240" w:lineRule="auto"/>
        <w:rPr>
          <w:rFonts w:ascii="Arial" w:eastAsia="Times New Roman" w:hAnsi="Arial" w:cs="Arial"/>
          <w:sz w:val="20"/>
          <w:szCs w:val="20"/>
          <w:lang w:val="es-MX"/>
        </w:rPr>
      </w:pPr>
      <w:r w:rsidRPr="00625095">
        <w:rPr>
          <w:rFonts w:ascii="Arial" w:eastAsia="Times New Roman" w:hAnsi="Arial" w:cs="Arial"/>
          <w:sz w:val="20"/>
          <w:szCs w:val="20"/>
          <w:lang w:val="es-MX"/>
        </w:rPr>
        <w:tab/>
      </w:r>
      <w:r w:rsidR="00096D74">
        <w:t>[Email address]</w:t>
      </w:r>
    </w:p>
    <w:p w14:paraId="786F8DE7" w14:textId="77777777" w:rsidR="00E702D8" w:rsidRPr="00625095" w:rsidRDefault="00E702D8" w:rsidP="00651528">
      <w:pPr>
        <w:spacing w:before="60" w:after="60" w:line="240" w:lineRule="auto"/>
        <w:rPr>
          <w:rFonts w:ascii="Arial" w:eastAsia="Times New Roman" w:hAnsi="Arial" w:cs="Arial"/>
          <w:sz w:val="12"/>
          <w:szCs w:val="12"/>
          <w:lang w:val="es-MX"/>
        </w:rPr>
      </w:pPr>
    </w:p>
    <w:p w14:paraId="3E23C16F" w14:textId="4E181741" w:rsidR="00CC21C4" w:rsidRPr="00AF57BC" w:rsidRDefault="00CC21C4" w:rsidP="00BF1615">
      <w:pPr>
        <w:spacing w:before="60" w:after="60" w:line="240" w:lineRule="auto"/>
        <w:ind w:firstLine="720"/>
        <w:rPr>
          <w:rFonts w:ascii="Arial" w:eastAsia="Times New Roman" w:hAnsi="Arial" w:cs="Arial"/>
          <w:sz w:val="20"/>
          <w:szCs w:val="20"/>
        </w:rPr>
      </w:pPr>
      <w:r>
        <w:rPr>
          <w:rFonts w:ascii="Arial" w:eastAsia="Times New Roman" w:hAnsi="Arial" w:cs="Arial"/>
          <w:sz w:val="20"/>
          <w:szCs w:val="20"/>
        </w:rPr>
        <w:t>[</w:t>
      </w:r>
      <w:r w:rsidR="003A76B9">
        <w:rPr>
          <w:rFonts w:ascii="Arial" w:eastAsia="Times New Roman" w:hAnsi="Arial" w:cs="Arial"/>
          <w:sz w:val="20"/>
          <w:szCs w:val="20"/>
        </w:rPr>
        <w:t>San Diego</w:t>
      </w:r>
      <w:r>
        <w:rPr>
          <w:rFonts w:ascii="Arial" w:eastAsia="Times New Roman" w:hAnsi="Arial" w:cs="Arial"/>
          <w:sz w:val="20"/>
          <w:szCs w:val="20"/>
        </w:rPr>
        <w:t xml:space="preserve"> Faculty name]</w:t>
      </w:r>
      <w:r w:rsidRPr="00AF57BC">
        <w:rPr>
          <w:rFonts w:ascii="Arial" w:eastAsia="Times New Roman" w:hAnsi="Arial" w:cs="Arial"/>
          <w:sz w:val="20"/>
          <w:szCs w:val="20"/>
        </w:rPr>
        <w:tab/>
      </w:r>
      <w:r w:rsidRPr="00AF57BC">
        <w:rPr>
          <w:rFonts w:ascii="Arial" w:eastAsia="Times New Roman" w:hAnsi="Arial" w:cs="Arial"/>
          <w:sz w:val="20"/>
          <w:szCs w:val="20"/>
        </w:rPr>
        <w:tab/>
      </w:r>
    </w:p>
    <w:p w14:paraId="786F8DEF" w14:textId="5A07E3BF" w:rsidR="00E702D8" w:rsidRPr="00625095" w:rsidRDefault="00E702D8" w:rsidP="00815BED">
      <w:pPr>
        <w:spacing w:before="60" w:after="60" w:line="240" w:lineRule="auto"/>
        <w:rPr>
          <w:rFonts w:ascii="Arial" w:eastAsia="Times New Roman" w:hAnsi="Arial" w:cs="Arial"/>
          <w:sz w:val="20"/>
          <w:szCs w:val="20"/>
          <w:lang w:val="es-MX"/>
        </w:rPr>
      </w:pPr>
      <w:r w:rsidRPr="00625095">
        <w:rPr>
          <w:rFonts w:ascii="Arial" w:eastAsia="Times New Roman" w:hAnsi="Arial" w:cs="Arial"/>
          <w:sz w:val="20"/>
          <w:szCs w:val="20"/>
          <w:lang w:val="es-MX"/>
        </w:rPr>
        <w:tab/>
      </w:r>
      <w:r w:rsidR="00096D74">
        <w:t>[Email address]</w:t>
      </w:r>
    </w:p>
    <w:p w14:paraId="7BB90E0B" w14:textId="69A1F3FE" w:rsidR="00BF1615" w:rsidRDefault="00096D74" w:rsidP="006E4E66">
      <w:pPr>
        <w:spacing w:before="60" w:after="60" w:line="240" w:lineRule="auto"/>
        <w:rPr>
          <w:rFonts w:ascii="Arial" w:eastAsia="Times New Roman" w:hAnsi="Arial" w:cs="Arial"/>
          <w:sz w:val="20"/>
          <w:szCs w:val="20"/>
        </w:rPr>
      </w:pPr>
      <w:r w:rsidRPr="00AF57BC">
        <w:rPr>
          <w:rFonts w:ascii="Arial" w:eastAsia="Times New Roman" w:hAnsi="Arial" w:cs="Arial"/>
          <w:sz w:val="20"/>
          <w:szCs w:val="20"/>
        </w:rPr>
        <w:tab/>
      </w:r>
      <w:r w:rsidR="00E702D8" w:rsidRPr="00AF57BC">
        <w:rPr>
          <w:rFonts w:ascii="Arial" w:eastAsia="Times New Roman" w:hAnsi="Arial" w:cs="Arial"/>
          <w:sz w:val="20"/>
          <w:szCs w:val="20"/>
        </w:rPr>
        <w:tab/>
      </w:r>
    </w:p>
    <w:p w14:paraId="786F8DF1" w14:textId="055CBF46" w:rsidR="00E702D8" w:rsidRPr="00AF57BC" w:rsidRDefault="00E702D8" w:rsidP="00BF1615">
      <w:pPr>
        <w:spacing w:before="60" w:after="60" w:line="240" w:lineRule="auto"/>
        <w:ind w:left="720"/>
        <w:rPr>
          <w:rFonts w:ascii="Arial" w:eastAsia="Times New Roman" w:hAnsi="Arial" w:cs="Arial"/>
          <w:i/>
          <w:sz w:val="20"/>
          <w:szCs w:val="20"/>
        </w:rPr>
      </w:pPr>
      <w:r w:rsidRPr="00AF57BC">
        <w:rPr>
          <w:rFonts w:ascii="Arial" w:eastAsia="Times New Roman" w:hAnsi="Arial" w:cs="Arial"/>
          <w:i/>
          <w:sz w:val="20"/>
          <w:szCs w:val="20"/>
        </w:rPr>
        <w:t>Supervising Dentist</w:t>
      </w:r>
    </w:p>
    <w:p w14:paraId="786F8DF2" w14:textId="52229CE5" w:rsidR="00E702D8" w:rsidRPr="00AF57BC" w:rsidRDefault="00E702D8" w:rsidP="00651528">
      <w:pPr>
        <w:spacing w:before="60" w:after="60" w:line="240" w:lineRule="auto"/>
        <w:rPr>
          <w:rFonts w:ascii="Arial" w:eastAsia="Times New Roman" w:hAnsi="Arial" w:cs="Arial"/>
          <w:color w:val="FF0000"/>
          <w:sz w:val="20"/>
          <w:szCs w:val="20"/>
        </w:rPr>
      </w:pPr>
      <w:r w:rsidRPr="00AF57BC">
        <w:rPr>
          <w:rFonts w:ascii="Arial" w:eastAsia="Times New Roman" w:hAnsi="Arial" w:cs="Arial"/>
          <w:i/>
          <w:sz w:val="20"/>
          <w:szCs w:val="20"/>
        </w:rPr>
        <w:tab/>
      </w:r>
      <w:r w:rsidR="00096D74">
        <w:t>[Email address]</w:t>
      </w:r>
    </w:p>
    <w:p w14:paraId="786F8DF3" w14:textId="77777777" w:rsidR="00E702D8" w:rsidRPr="001870E2" w:rsidRDefault="00E702D8" w:rsidP="00651528">
      <w:pPr>
        <w:spacing w:before="60" w:after="60" w:line="240" w:lineRule="auto"/>
        <w:rPr>
          <w:rFonts w:ascii="Arial" w:eastAsia="Times New Roman" w:hAnsi="Arial" w:cs="Arial"/>
          <w:sz w:val="12"/>
          <w:szCs w:val="12"/>
        </w:rPr>
      </w:pPr>
    </w:p>
    <w:p w14:paraId="786F8DFE" w14:textId="77777777" w:rsidR="00E702D8" w:rsidRDefault="00E702D8" w:rsidP="00651528">
      <w:pPr>
        <w:spacing w:before="60" w:after="60" w:line="240" w:lineRule="auto"/>
        <w:rPr>
          <w:rFonts w:ascii="Arial" w:eastAsia="Times New Roman" w:hAnsi="Arial" w:cs="Arial"/>
          <w:sz w:val="20"/>
          <w:szCs w:val="20"/>
        </w:rPr>
      </w:pPr>
    </w:p>
    <w:p w14:paraId="79068906" w14:textId="77777777" w:rsidR="00AE2F31" w:rsidRDefault="00AE2F31">
      <w:pPr>
        <w:rPr>
          <w:b/>
          <w:color w:val="4A442A" w:themeColor="background2" w:themeShade="40"/>
          <w:spacing w:val="15"/>
          <w:sz w:val="24"/>
          <w:szCs w:val="24"/>
        </w:rPr>
      </w:pPr>
      <w:bookmarkStart w:id="5" w:name="_Toc319574906"/>
      <w:r>
        <w:br w:type="page"/>
      </w:r>
    </w:p>
    <w:p w14:paraId="786F8E0B" w14:textId="0DC927BF" w:rsidR="00E702D8" w:rsidRPr="00BC3C74" w:rsidRDefault="00E702D8" w:rsidP="00316574">
      <w:pPr>
        <w:pStyle w:val="Heading2"/>
        <w:spacing w:before="100" w:beforeAutospacing="1" w:after="60" w:line="240" w:lineRule="auto"/>
      </w:pPr>
      <w:r w:rsidRPr="00BC3C74">
        <w:lastRenderedPageBreak/>
        <w:t>Student Communication</w:t>
      </w:r>
      <w:bookmarkEnd w:id="5"/>
    </w:p>
    <w:p w14:paraId="786F8E0D" w14:textId="77777777" w:rsidR="00E702D8" w:rsidRPr="00155274" w:rsidRDefault="00E702D8" w:rsidP="00316574">
      <w:pPr>
        <w:pStyle w:val="Heading3"/>
        <w:spacing w:before="0" w:after="120" w:line="240" w:lineRule="auto"/>
        <w:rPr>
          <w:rFonts w:eastAsia="Times New Roman"/>
        </w:rPr>
      </w:pPr>
      <w:bookmarkStart w:id="6" w:name="_Toc319574907"/>
      <w:r w:rsidRPr="00155274">
        <w:rPr>
          <w:rFonts w:eastAsia="Times New Roman"/>
        </w:rPr>
        <w:t>E-mail</w:t>
      </w:r>
      <w:bookmarkEnd w:id="6"/>
      <w:r w:rsidRPr="00155274">
        <w:rPr>
          <w:rFonts w:eastAsia="Times New Roman"/>
        </w:rPr>
        <w:t xml:space="preserve">    </w:t>
      </w:r>
    </w:p>
    <w:p w14:paraId="786F8E0F" w14:textId="6940E570" w:rsidR="00E702D8" w:rsidRPr="00155274" w:rsidRDefault="00621C16" w:rsidP="006E4E66">
      <w:pPr>
        <w:spacing w:after="120" w:line="240" w:lineRule="auto"/>
        <w:rPr>
          <w:rFonts w:ascii="Arial" w:eastAsia="Times New Roman" w:hAnsi="Arial" w:cs="Arial"/>
          <w:sz w:val="20"/>
          <w:szCs w:val="20"/>
        </w:rPr>
      </w:pPr>
      <w:r w:rsidRPr="00901817">
        <w:rPr>
          <w:rFonts w:ascii="Arial" w:eastAsia="Times New Roman" w:hAnsi="Arial" w:cs="Arial"/>
          <w:sz w:val="20"/>
          <w:szCs w:val="20"/>
        </w:rPr>
        <w:t>Students</w:t>
      </w:r>
      <w:r w:rsidRPr="00155274">
        <w:rPr>
          <w:rFonts w:ascii="Arial" w:eastAsia="Times New Roman" w:hAnsi="Arial" w:cs="Arial"/>
          <w:sz w:val="20"/>
          <w:szCs w:val="20"/>
        </w:rPr>
        <w:t xml:space="preserve"> </w:t>
      </w:r>
      <w:r>
        <w:rPr>
          <w:rFonts w:ascii="Arial" w:eastAsia="Times New Roman" w:hAnsi="Arial" w:cs="Arial"/>
          <w:sz w:val="20"/>
          <w:szCs w:val="20"/>
        </w:rPr>
        <w:t>are</w:t>
      </w:r>
      <w:r w:rsidR="00E702D8" w:rsidRPr="00155274">
        <w:rPr>
          <w:rFonts w:ascii="Arial" w:eastAsia="Times New Roman" w:hAnsi="Arial" w:cs="Arial"/>
          <w:sz w:val="20"/>
          <w:szCs w:val="20"/>
        </w:rPr>
        <w:t xml:space="preserve"> required to use their free </w:t>
      </w:r>
      <w:r w:rsidR="00652DAE" w:rsidRPr="00652DAE">
        <w:rPr>
          <w:rFonts w:ascii="Garamond" w:eastAsia="Times New Roman" w:hAnsi="Garamond" w:cs="Garamond-BoldItalic"/>
          <w:b/>
          <w:bCs/>
          <w:i/>
          <w:iCs/>
          <w:sz w:val="20"/>
          <w:szCs w:val="20"/>
        </w:rPr>
        <w:t>SJVC</w:t>
      </w:r>
      <w:r w:rsidR="00E702D8" w:rsidRPr="00155274">
        <w:rPr>
          <w:rFonts w:ascii="Arial" w:eastAsia="Times New Roman" w:hAnsi="Arial" w:cs="Arial"/>
          <w:sz w:val="20"/>
          <w:szCs w:val="20"/>
        </w:rPr>
        <w:t xml:space="preserve"> email address to communicate with </w:t>
      </w:r>
      <w:r w:rsidR="00BF1615">
        <w:rPr>
          <w:rFonts w:ascii="Arial" w:eastAsia="Times New Roman" w:hAnsi="Arial" w:cs="Arial"/>
          <w:bCs/>
          <w:iCs/>
          <w:sz w:val="20"/>
          <w:szCs w:val="20"/>
        </w:rPr>
        <w:t>Dental</w:t>
      </w:r>
      <w:r w:rsidR="00BF1615" w:rsidRPr="00155274">
        <w:rPr>
          <w:rFonts w:ascii="Arial" w:eastAsia="Times New Roman" w:hAnsi="Arial" w:cs="Arial"/>
          <w:sz w:val="20"/>
          <w:szCs w:val="20"/>
        </w:rPr>
        <w:t xml:space="preserve"> </w:t>
      </w:r>
      <w:r w:rsidR="00E702D8" w:rsidRPr="00155274">
        <w:rPr>
          <w:rFonts w:ascii="Arial" w:eastAsia="Times New Roman" w:hAnsi="Arial" w:cs="Arial"/>
          <w:sz w:val="20"/>
          <w:szCs w:val="20"/>
        </w:rPr>
        <w:t xml:space="preserve">faculty, administrators and other students. Students can access email via Outlook by going to </w:t>
      </w:r>
      <w:r w:rsidR="006E4E66" w:rsidRPr="006E4E66">
        <w:rPr>
          <w:rFonts w:ascii="Arial" w:eastAsia="Times New Roman" w:hAnsi="Arial" w:cs="Arial"/>
          <w:sz w:val="20"/>
          <w:szCs w:val="20"/>
          <w:u w:val="single"/>
        </w:rPr>
        <w:t>https://infozone.sjvc.edu</w:t>
      </w:r>
      <w:r w:rsidR="006E4E66">
        <w:rPr>
          <w:rFonts w:ascii="Arial" w:eastAsia="Times New Roman" w:hAnsi="Arial" w:cs="Arial"/>
          <w:sz w:val="20"/>
          <w:szCs w:val="20"/>
        </w:rPr>
        <w:t>.</w:t>
      </w:r>
    </w:p>
    <w:p w14:paraId="786F8E15" w14:textId="77777777" w:rsidR="00E702D8" w:rsidRPr="00155274" w:rsidRDefault="00E702D8" w:rsidP="00316574">
      <w:pPr>
        <w:pStyle w:val="Heading3"/>
        <w:spacing w:before="0" w:after="120" w:line="240" w:lineRule="auto"/>
        <w:rPr>
          <w:rFonts w:eastAsia="Times New Roman"/>
        </w:rPr>
      </w:pPr>
      <w:bookmarkStart w:id="7" w:name="_Toc319574909"/>
      <w:r w:rsidRPr="00155274">
        <w:rPr>
          <w:rFonts w:eastAsia="Times New Roman"/>
        </w:rPr>
        <w:t>Bulletin Board</w:t>
      </w:r>
      <w:bookmarkEnd w:id="7"/>
    </w:p>
    <w:p w14:paraId="786F8E17" w14:textId="4F04CE56" w:rsidR="00E702D8" w:rsidRPr="00155274" w:rsidRDefault="00CC21C4" w:rsidP="00316574">
      <w:pPr>
        <w:spacing w:after="120" w:line="240" w:lineRule="auto"/>
        <w:rPr>
          <w:rFonts w:ascii="Arial" w:eastAsia="Times New Roman" w:hAnsi="Arial" w:cs="Arial"/>
          <w:sz w:val="20"/>
          <w:szCs w:val="20"/>
        </w:rPr>
      </w:pPr>
      <w:r>
        <w:rPr>
          <w:rFonts w:ascii="Arial" w:eastAsia="Times New Roman" w:hAnsi="Arial" w:cs="Arial"/>
          <w:sz w:val="20"/>
          <w:szCs w:val="20"/>
        </w:rPr>
        <w:t>Dental assisting</w:t>
      </w:r>
      <w:r w:rsidR="00E702D8" w:rsidRPr="00155274">
        <w:rPr>
          <w:rFonts w:ascii="Arial" w:eastAsia="Times New Roman" w:hAnsi="Arial" w:cs="Arial"/>
          <w:sz w:val="20"/>
          <w:szCs w:val="20"/>
        </w:rPr>
        <w:t xml:space="preserve"> students have a designated area on a bulletin board </w:t>
      </w:r>
      <w:r>
        <w:rPr>
          <w:rFonts w:ascii="Arial" w:eastAsia="Times New Roman" w:hAnsi="Arial" w:cs="Arial"/>
          <w:sz w:val="20"/>
          <w:szCs w:val="20"/>
        </w:rPr>
        <w:t>inside the dental assisting lab</w:t>
      </w:r>
      <w:r w:rsidR="00E702D8" w:rsidRPr="00155274">
        <w:rPr>
          <w:rFonts w:ascii="Arial" w:eastAsia="Times New Roman" w:hAnsi="Arial" w:cs="Arial"/>
          <w:sz w:val="20"/>
          <w:szCs w:val="20"/>
        </w:rPr>
        <w:t xml:space="preserve"> where various announcements may be posted.  </w:t>
      </w:r>
    </w:p>
    <w:p w14:paraId="786F8E19" w14:textId="77777777" w:rsidR="00E702D8" w:rsidRPr="00155274" w:rsidRDefault="00E702D8" w:rsidP="00316574">
      <w:pPr>
        <w:pStyle w:val="Heading3"/>
        <w:spacing w:before="0" w:after="120" w:line="240" w:lineRule="auto"/>
        <w:rPr>
          <w:rFonts w:eastAsia="Times New Roman"/>
        </w:rPr>
      </w:pPr>
      <w:bookmarkStart w:id="8" w:name="_Toc319574910"/>
      <w:r w:rsidRPr="00155274">
        <w:rPr>
          <w:rFonts w:eastAsia="Times New Roman"/>
        </w:rPr>
        <w:t>Telephone</w:t>
      </w:r>
      <w:bookmarkEnd w:id="8"/>
    </w:p>
    <w:p w14:paraId="786F8E1B" w14:textId="6908E5BA" w:rsidR="00E702D8" w:rsidRPr="00155274" w:rsidRDefault="00E702D8" w:rsidP="00316574">
      <w:pPr>
        <w:spacing w:after="120" w:line="240" w:lineRule="auto"/>
        <w:rPr>
          <w:rFonts w:ascii="Arial" w:eastAsia="Times New Roman" w:hAnsi="Arial" w:cs="Arial"/>
          <w:sz w:val="20"/>
          <w:szCs w:val="20"/>
        </w:rPr>
      </w:pPr>
      <w:r w:rsidRPr="00155274">
        <w:rPr>
          <w:rFonts w:ascii="Arial" w:eastAsia="Times New Roman" w:hAnsi="Arial" w:cs="Arial"/>
          <w:sz w:val="20"/>
          <w:szCs w:val="20"/>
        </w:rPr>
        <w:t xml:space="preserve">Students may contact the program director, faculty and staff at the telephone number(s) listed in this manual </w:t>
      </w:r>
      <w:r w:rsidR="00BF1615">
        <w:rPr>
          <w:rFonts w:ascii="Arial" w:eastAsia="Times New Roman" w:hAnsi="Arial" w:cs="Arial"/>
          <w:sz w:val="20"/>
          <w:szCs w:val="20"/>
        </w:rPr>
        <w:t xml:space="preserve">(see previous page for phone numbers) or </w:t>
      </w:r>
      <w:r w:rsidRPr="00155274">
        <w:rPr>
          <w:rFonts w:ascii="Arial" w:eastAsia="Times New Roman" w:hAnsi="Arial" w:cs="Arial"/>
          <w:sz w:val="20"/>
          <w:szCs w:val="20"/>
        </w:rPr>
        <w:t xml:space="preserve">on course syllabi. </w:t>
      </w:r>
    </w:p>
    <w:p w14:paraId="786F8E1D" w14:textId="7F70E33A" w:rsidR="00E702D8" w:rsidRPr="00BC3C74" w:rsidRDefault="00E702D8" w:rsidP="00651528">
      <w:pPr>
        <w:pStyle w:val="Heading1"/>
        <w:spacing w:before="60" w:after="60" w:line="240" w:lineRule="auto"/>
      </w:pPr>
      <w:r>
        <w:rPr>
          <w:rFonts w:eastAsia="Times New Roman"/>
          <w:sz w:val="40"/>
          <w:szCs w:val="40"/>
        </w:rPr>
        <w:br w:type="page"/>
      </w:r>
      <w:bookmarkStart w:id="9" w:name="_Toc319574911"/>
      <w:r w:rsidR="00C15772" w:rsidRPr="00BC3C74">
        <w:rPr>
          <w:caps w:val="0"/>
        </w:rPr>
        <w:lastRenderedPageBreak/>
        <w:t>PROFESSIONALISM</w:t>
      </w:r>
      <w:bookmarkEnd w:id="9"/>
    </w:p>
    <w:p w14:paraId="786F8E1E" w14:textId="77777777" w:rsidR="00E702D8" w:rsidRPr="00AF57BC" w:rsidRDefault="00E702D8" w:rsidP="00651528">
      <w:pPr>
        <w:spacing w:before="60" w:after="60" w:line="240" w:lineRule="auto"/>
        <w:rPr>
          <w:rFonts w:ascii="Arial" w:eastAsia="Times New Roman" w:hAnsi="Arial" w:cs="Arial"/>
          <w:b/>
          <w:sz w:val="20"/>
          <w:szCs w:val="20"/>
        </w:rPr>
      </w:pPr>
    </w:p>
    <w:p w14:paraId="786F8E1F" w14:textId="77777777" w:rsidR="00E702D8" w:rsidRPr="00BC3C74" w:rsidRDefault="00E702D8" w:rsidP="00651528">
      <w:pPr>
        <w:pStyle w:val="Heading2"/>
        <w:spacing w:before="60" w:after="60" w:line="240" w:lineRule="auto"/>
      </w:pPr>
      <w:bookmarkStart w:id="10" w:name="_Toc319574912"/>
      <w:r w:rsidRPr="00BC3C74">
        <w:t>Personal Appearance/Dress Code</w:t>
      </w:r>
      <w:bookmarkEnd w:id="10"/>
    </w:p>
    <w:p w14:paraId="786F8E20" w14:textId="77777777" w:rsidR="00E702D8" w:rsidRPr="00AF57BC" w:rsidRDefault="00E702D8" w:rsidP="00651528">
      <w:pPr>
        <w:spacing w:before="60" w:after="60" w:line="240" w:lineRule="auto"/>
        <w:rPr>
          <w:rFonts w:ascii="Arial" w:eastAsia="Times New Roman" w:hAnsi="Arial" w:cs="Arial"/>
          <w:b/>
          <w:sz w:val="20"/>
          <w:szCs w:val="20"/>
        </w:rPr>
      </w:pPr>
    </w:p>
    <w:p w14:paraId="11A95B7A" w14:textId="77777777" w:rsidR="009B1315" w:rsidRPr="00BC3C74" w:rsidRDefault="009B1315" w:rsidP="00621C16">
      <w:pPr>
        <w:pStyle w:val="Heading3"/>
        <w:spacing w:before="0" w:after="120" w:line="240" w:lineRule="auto"/>
      </w:pPr>
      <w:bookmarkStart w:id="11" w:name="_Toc319574913"/>
      <w:bookmarkStart w:id="12" w:name="_Toc319574916"/>
      <w:r w:rsidRPr="00652DAE">
        <w:rPr>
          <w:rFonts w:ascii="Garamond" w:hAnsi="Garamond"/>
          <w:i/>
        </w:rPr>
        <w:t>SJVC</w:t>
      </w:r>
      <w:r>
        <w:t xml:space="preserve"> Dental Assisting</w:t>
      </w:r>
      <w:r w:rsidRPr="00BC3C74">
        <w:t xml:space="preserve"> Dress Code</w:t>
      </w:r>
    </w:p>
    <w:p w14:paraId="5BECADBA" w14:textId="77777777" w:rsidR="009B1315" w:rsidRPr="002D5C0C" w:rsidRDefault="009B1315" w:rsidP="00621C16">
      <w:pPr>
        <w:spacing w:after="120" w:line="240" w:lineRule="auto"/>
        <w:rPr>
          <w:rFonts w:ascii="Arial" w:eastAsia="Times New Roman" w:hAnsi="Arial" w:cs="Arial"/>
          <w:b/>
          <w:sz w:val="20"/>
          <w:szCs w:val="20"/>
        </w:rPr>
      </w:pPr>
      <w:r w:rsidRPr="002D5C0C">
        <w:rPr>
          <w:rFonts w:ascii="Arial" w:eastAsia="Times New Roman" w:hAnsi="Arial" w:cs="Arial"/>
          <w:b/>
          <w:sz w:val="20"/>
          <w:szCs w:val="20"/>
        </w:rPr>
        <w:t>Uniform</w:t>
      </w:r>
    </w:p>
    <w:p w14:paraId="21D192B6" w14:textId="77777777" w:rsidR="009B1315" w:rsidRDefault="009B1315" w:rsidP="00621C16">
      <w:pPr>
        <w:spacing w:after="120" w:line="240" w:lineRule="auto"/>
        <w:rPr>
          <w:rFonts w:ascii="Arial" w:eastAsia="Times New Roman" w:hAnsi="Arial" w:cs="Arial"/>
          <w:sz w:val="20"/>
          <w:szCs w:val="20"/>
        </w:rPr>
      </w:pPr>
      <w:r w:rsidRPr="00AF57BC">
        <w:rPr>
          <w:rFonts w:ascii="Arial" w:eastAsia="Times New Roman" w:hAnsi="Arial" w:cs="Arial"/>
          <w:sz w:val="20"/>
          <w:szCs w:val="20"/>
        </w:rPr>
        <w:t xml:space="preserve">Students must adhere to the dress code at all times, </w:t>
      </w:r>
      <w:r>
        <w:rPr>
          <w:rFonts w:ascii="Arial" w:eastAsia="Times New Roman" w:hAnsi="Arial" w:cs="Arial"/>
          <w:sz w:val="20"/>
          <w:szCs w:val="20"/>
        </w:rPr>
        <w:t>including off-</w:t>
      </w:r>
      <w:r w:rsidRPr="00AF57BC">
        <w:rPr>
          <w:rFonts w:ascii="Arial" w:eastAsia="Times New Roman" w:hAnsi="Arial" w:cs="Arial"/>
          <w:sz w:val="20"/>
          <w:szCs w:val="20"/>
        </w:rPr>
        <w:t>campus college</w:t>
      </w:r>
      <w:r>
        <w:rPr>
          <w:rFonts w:ascii="Arial" w:eastAsia="Times New Roman" w:hAnsi="Arial" w:cs="Arial"/>
          <w:sz w:val="20"/>
          <w:szCs w:val="20"/>
        </w:rPr>
        <w:t xml:space="preserve"> functions.  </w:t>
      </w:r>
      <w:r w:rsidRPr="00AF57BC">
        <w:rPr>
          <w:rFonts w:ascii="Arial" w:eastAsia="Times New Roman" w:hAnsi="Arial" w:cs="Arial"/>
          <w:sz w:val="20"/>
          <w:szCs w:val="20"/>
        </w:rPr>
        <w:t>Wearing hats, caps or any other form of head wear on campus is considered unprofessional</w:t>
      </w:r>
      <w:r>
        <w:rPr>
          <w:rFonts w:ascii="Arial" w:eastAsia="Times New Roman" w:hAnsi="Arial" w:cs="Arial"/>
          <w:sz w:val="20"/>
          <w:szCs w:val="20"/>
        </w:rPr>
        <w:t>, and is,</w:t>
      </w:r>
      <w:r w:rsidRPr="00AF57BC">
        <w:rPr>
          <w:rFonts w:ascii="Arial" w:eastAsia="Times New Roman" w:hAnsi="Arial" w:cs="Arial"/>
          <w:sz w:val="20"/>
          <w:szCs w:val="20"/>
        </w:rPr>
        <w:t xml:space="preserve"> therefore</w:t>
      </w:r>
      <w:r>
        <w:rPr>
          <w:rFonts w:ascii="Arial" w:eastAsia="Times New Roman" w:hAnsi="Arial" w:cs="Arial"/>
          <w:sz w:val="20"/>
          <w:szCs w:val="20"/>
        </w:rPr>
        <w:t>,</w:t>
      </w:r>
      <w:r w:rsidRPr="00AF57BC">
        <w:rPr>
          <w:rFonts w:ascii="Arial" w:eastAsia="Times New Roman" w:hAnsi="Arial" w:cs="Arial"/>
          <w:sz w:val="20"/>
          <w:szCs w:val="20"/>
        </w:rPr>
        <w:t xml:space="preserve"> prohibited, unless included on the listing of approved uniform requirements.</w:t>
      </w:r>
      <w:r>
        <w:rPr>
          <w:rFonts w:ascii="Arial" w:eastAsia="Times New Roman" w:hAnsi="Arial" w:cs="Arial"/>
          <w:sz w:val="20"/>
          <w:szCs w:val="20"/>
        </w:rPr>
        <w:t xml:space="preserve"> </w:t>
      </w:r>
      <w:r w:rsidRPr="00AF57BC">
        <w:rPr>
          <w:rFonts w:ascii="Arial" w:eastAsia="Times New Roman" w:hAnsi="Arial" w:cs="Arial"/>
          <w:sz w:val="20"/>
          <w:szCs w:val="20"/>
        </w:rPr>
        <w:t xml:space="preserve"> </w:t>
      </w:r>
      <w:r>
        <w:rPr>
          <w:rFonts w:ascii="Arial" w:eastAsia="Times New Roman" w:hAnsi="Arial" w:cs="Arial"/>
          <w:sz w:val="20"/>
          <w:szCs w:val="20"/>
        </w:rPr>
        <w:t>S</w:t>
      </w:r>
      <w:r w:rsidRPr="00AF57BC">
        <w:rPr>
          <w:rFonts w:ascii="Arial" w:eastAsia="Times New Roman" w:hAnsi="Arial" w:cs="Arial"/>
          <w:sz w:val="20"/>
          <w:szCs w:val="20"/>
        </w:rPr>
        <w:t>tudents may make no major alterations to the uniform and must keep it clean and in good repair.  Any exceptions to dress code needed to comply with religious requirements must be discussed with the Dean</w:t>
      </w:r>
      <w:r>
        <w:rPr>
          <w:rFonts w:ascii="Arial" w:eastAsia="Times New Roman" w:hAnsi="Arial" w:cs="Arial"/>
          <w:sz w:val="20"/>
          <w:szCs w:val="20"/>
        </w:rPr>
        <w:t xml:space="preserve"> of Student Services</w:t>
      </w:r>
      <w:r w:rsidRPr="00AF57BC">
        <w:rPr>
          <w:rFonts w:ascii="Arial" w:eastAsia="Times New Roman" w:hAnsi="Arial" w:cs="Arial"/>
          <w:sz w:val="20"/>
          <w:szCs w:val="20"/>
        </w:rPr>
        <w:t>.</w:t>
      </w:r>
      <w:r>
        <w:rPr>
          <w:rFonts w:ascii="Arial" w:eastAsia="Times New Roman" w:hAnsi="Arial" w:cs="Arial"/>
          <w:sz w:val="20"/>
          <w:szCs w:val="20"/>
        </w:rPr>
        <w:t xml:space="preserve">  </w:t>
      </w:r>
    </w:p>
    <w:p w14:paraId="2A857BCA" w14:textId="12556522" w:rsidR="00FE5156" w:rsidRDefault="00FE5156" w:rsidP="00621C16">
      <w:pPr>
        <w:spacing w:after="120" w:line="240" w:lineRule="auto"/>
        <w:rPr>
          <w:rFonts w:ascii="Arial" w:eastAsia="Times New Roman" w:hAnsi="Arial" w:cs="Arial"/>
          <w:sz w:val="20"/>
          <w:szCs w:val="20"/>
        </w:rPr>
      </w:pPr>
      <w:r w:rsidRPr="00AF57BC">
        <w:rPr>
          <w:rFonts w:ascii="Arial" w:eastAsia="Times New Roman" w:hAnsi="Arial" w:cs="Arial"/>
          <w:sz w:val="20"/>
          <w:szCs w:val="20"/>
        </w:rPr>
        <w:t>S</w:t>
      </w:r>
      <w:r>
        <w:rPr>
          <w:rFonts w:ascii="Arial" w:eastAsia="Times New Roman" w:hAnsi="Arial" w:cs="Arial"/>
          <w:sz w:val="20"/>
          <w:szCs w:val="20"/>
        </w:rPr>
        <w:t>tudents must wear</w:t>
      </w:r>
      <w:r w:rsidRPr="00AF57BC">
        <w:rPr>
          <w:rFonts w:ascii="Arial" w:eastAsia="Times New Roman" w:hAnsi="Arial" w:cs="Arial"/>
          <w:sz w:val="20"/>
          <w:szCs w:val="20"/>
        </w:rPr>
        <w:t xml:space="preserve"> closed</w:t>
      </w:r>
      <w:r>
        <w:rPr>
          <w:rFonts w:ascii="Arial" w:eastAsia="Times New Roman" w:hAnsi="Arial" w:cs="Arial"/>
          <w:sz w:val="20"/>
          <w:szCs w:val="20"/>
        </w:rPr>
        <w:t xml:space="preserve">-toe nurse type shoes that can be wiped clean. </w:t>
      </w:r>
      <w:r w:rsidRPr="00AF57BC">
        <w:rPr>
          <w:rFonts w:ascii="Arial" w:eastAsia="Times New Roman" w:hAnsi="Arial" w:cs="Arial"/>
          <w:sz w:val="20"/>
          <w:szCs w:val="20"/>
        </w:rPr>
        <w:t>Shoes must be kept clea</w:t>
      </w:r>
      <w:r>
        <w:rPr>
          <w:rFonts w:ascii="Arial" w:eastAsia="Times New Roman" w:hAnsi="Arial" w:cs="Arial"/>
          <w:sz w:val="20"/>
          <w:szCs w:val="20"/>
        </w:rPr>
        <w:t>n, in good repair and polished.</w:t>
      </w:r>
      <w:r w:rsidRPr="00AF57BC">
        <w:rPr>
          <w:rFonts w:ascii="Arial" w:eastAsia="Times New Roman" w:hAnsi="Arial" w:cs="Arial"/>
          <w:sz w:val="20"/>
          <w:szCs w:val="20"/>
        </w:rPr>
        <w:t xml:space="preserve"> </w:t>
      </w:r>
      <w:r>
        <w:rPr>
          <w:rFonts w:ascii="Arial" w:eastAsia="Times New Roman" w:hAnsi="Arial" w:cs="Arial"/>
          <w:sz w:val="20"/>
          <w:szCs w:val="20"/>
        </w:rPr>
        <w:t xml:space="preserve">No cloth shoes are permitted. </w:t>
      </w:r>
      <w:r w:rsidRPr="00AF57BC">
        <w:rPr>
          <w:rFonts w:ascii="Arial" w:eastAsia="Times New Roman" w:hAnsi="Arial" w:cs="Arial"/>
          <w:sz w:val="20"/>
          <w:szCs w:val="20"/>
        </w:rPr>
        <w:t>Students may wear hose or socks which completely cover the ankle</w:t>
      </w:r>
      <w:r>
        <w:rPr>
          <w:rFonts w:ascii="Arial" w:eastAsia="Times New Roman" w:hAnsi="Arial" w:cs="Arial"/>
          <w:sz w:val="20"/>
          <w:szCs w:val="20"/>
        </w:rPr>
        <w:t xml:space="preserve"> </w:t>
      </w:r>
      <w:r w:rsidRPr="00AF57BC">
        <w:rPr>
          <w:rFonts w:ascii="Arial" w:eastAsia="Times New Roman" w:hAnsi="Arial" w:cs="Arial"/>
          <w:sz w:val="20"/>
          <w:szCs w:val="20"/>
        </w:rPr>
        <w:t>so that no bare skin is visible</w:t>
      </w:r>
      <w:r>
        <w:rPr>
          <w:rFonts w:ascii="Arial" w:eastAsia="Times New Roman" w:hAnsi="Arial" w:cs="Arial"/>
          <w:sz w:val="20"/>
          <w:szCs w:val="20"/>
        </w:rPr>
        <w:t>.</w:t>
      </w:r>
    </w:p>
    <w:p w14:paraId="1E0D6A40" w14:textId="5C09D390" w:rsidR="00FE5156" w:rsidRDefault="00FE5156" w:rsidP="00621C16">
      <w:pPr>
        <w:spacing w:after="120" w:line="240" w:lineRule="auto"/>
        <w:rPr>
          <w:rFonts w:ascii="Arial" w:eastAsia="Times New Roman" w:hAnsi="Arial" w:cs="Arial"/>
          <w:sz w:val="20"/>
          <w:szCs w:val="20"/>
        </w:rPr>
      </w:pPr>
      <w:r>
        <w:rPr>
          <w:rFonts w:ascii="Arial" w:eastAsia="Times New Roman" w:hAnsi="Arial" w:cs="Arial"/>
          <w:sz w:val="20"/>
          <w:szCs w:val="20"/>
        </w:rPr>
        <w:t xml:space="preserve">Students are required to purchase and wear a lab coat during laboratory classes. </w:t>
      </w:r>
      <w:r w:rsidRPr="00AF57BC">
        <w:rPr>
          <w:rFonts w:ascii="Arial" w:eastAsia="Times New Roman" w:hAnsi="Arial" w:cs="Arial"/>
          <w:sz w:val="20"/>
          <w:szCs w:val="20"/>
        </w:rPr>
        <w:t>The designated full-length clinical gowns ar</w:t>
      </w:r>
      <w:r>
        <w:rPr>
          <w:rFonts w:ascii="Arial" w:eastAsia="Times New Roman" w:hAnsi="Arial" w:cs="Arial"/>
          <w:sz w:val="20"/>
          <w:szCs w:val="20"/>
        </w:rPr>
        <w:t>e provided for clinical procedures</w:t>
      </w:r>
      <w:r w:rsidRPr="00AF57BC">
        <w:rPr>
          <w:rFonts w:ascii="Arial" w:eastAsia="Times New Roman" w:hAnsi="Arial" w:cs="Arial"/>
          <w:sz w:val="20"/>
          <w:szCs w:val="20"/>
        </w:rPr>
        <w:t xml:space="preserve"> only and are to be worn over scrubs. The gowns are not to be worn outside the Clinic. For extra warmth, long sleeved, white turtlenecks or t-shirts may be worn under scrubs</w:t>
      </w:r>
      <w:r>
        <w:rPr>
          <w:rFonts w:ascii="Arial" w:eastAsia="Times New Roman" w:hAnsi="Arial" w:cs="Arial"/>
          <w:sz w:val="20"/>
          <w:szCs w:val="20"/>
        </w:rPr>
        <w:t>.</w:t>
      </w:r>
    </w:p>
    <w:p w14:paraId="6C6BF552" w14:textId="03B1EE26" w:rsidR="009B1315" w:rsidRDefault="009B1315" w:rsidP="00621C16">
      <w:pPr>
        <w:spacing w:after="120" w:line="240" w:lineRule="auto"/>
        <w:rPr>
          <w:rFonts w:ascii="Arial" w:eastAsia="Times New Roman" w:hAnsi="Arial" w:cs="Arial"/>
          <w:sz w:val="20"/>
          <w:szCs w:val="20"/>
        </w:rPr>
      </w:pPr>
      <w:r>
        <w:rPr>
          <w:rFonts w:ascii="Arial" w:eastAsia="Times New Roman" w:hAnsi="Arial" w:cs="Arial"/>
          <w:sz w:val="20"/>
          <w:szCs w:val="20"/>
        </w:rPr>
        <w:t>Students must exhibit good personal hygiene and limit or avoid the use of perfumes and heavy cosmetics.</w:t>
      </w:r>
      <w:r w:rsidRPr="00AF57BC">
        <w:rPr>
          <w:rFonts w:ascii="Arial" w:eastAsia="Times New Roman" w:hAnsi="Arial" w:cs="Arial"/>
          <w:sz w:val="20"/>
          <w:szCs w:val="20"/>
        </w:rPr>
        <w:t xml:space="preserve">  </w:t>
      </w:r>
    </w:p>
    <w:p w14:paraId="512DC2DA" w14:textId="77777777" w:rsidR="009B1315" w:rsidRPr="002D5C0C" w:rsidRDefault="009B1315" w:rsidP="00621C16">
      <w:pPr>
        <w:spacing w:after="120" w:line="240" w:lineRule="auto"/>
        <w:rPr>
          <w:rFonts w:ascii="Arial" w:eastAsia="Times New Roman" w:hAnsi="Arial" w:cs="Arial"/>
          <w:b/>
          <w:sz w:val="20"/>
          <w:szCs w:val="20"/>
        </w:rPr>
      </w:pPr>
      <w:r w:rsidRPr="002D5C0C">
        <w:rPr>
          <w:rFonts w:ascii="Arial" w:eastAsia="Times New Roman" w:hAnsi="Arial" w:cs="Arial"/>
          <w:b/>
          <w:sz w:val="20"/>
          <w:szCs w:val="20"/>
        </w:rPr>
        <w:t>Hair</w:t>
      </w:r>
    </w:p>
    <w:p w14:paraId="6399186F" w14:textId="77777777" w:rsidR="009B1315" w:rsidRPr="00AF57BC" w:rsidRDefault="009B1315" w:rsidP="00621C16">
      <w:pPr>
        <w:spacing w:after="120" w:line="240" w:lineRule="auto"/>
        <w:rPr>
          <w:rFonts w:ascii="Arial" w:eastAsia="Times New Roman" w:hAnsi="Arial" w:cs="Arial"/>
          <w:sz w:val="20"/>
          <w:szCs w:val="20"/>
        </w:rPr>
      </w:pPr>
      <w:r>
        <w:rPr>
          <w:rFonts w:ascii="Arial" w:eastAsia="Times New Roman" w:hAnsi="Arial" w:cs="Arial"/>
          <w:sz w:val="20"/>
          <w:szCs w:val="20"/>
        </w:rPr>
        <w:t>DA</w:t>
      </w:r>
      <w:r w:rsidRPr="00AF57BC">
        <w:rPr>
          <w:rFonts w:ascii="Arial" w:eastAsia="Times New Roman" w:hAnsi="Arial" w:cs="Arial"/>
          <w:sz w:val="20"/>
          <w:szCs w:val="20"/>
        </w:rPr>
        <w:t xml:space="preserve"> students must wear hair pulled back </w:t>
      </w:r>
      <w:r w:rsidRPr="00AF57BC">
        <w:rPr>
          <w:rFonts w:ascii="Arial" w:eastAsia="Times New Roman" w:hAnsi="Arial" w:cs="Arial"/>
          <w:bCs/>
          <w:i/>
          <w:iCs/>
          <w:sz w:val="20"/>
          <w:szCs w:val="20"/>
        </w:rPr>
        <w:t>away</w:t>
      </w:r>
      <w:r w:rsidRPr="00AF57BC">
        <w:rPr>
          <w:rFonts w:ascii="Arial" w:eastAsia="Times New Roman" w:hAnsi="Arial" w:cs="Arial"/>
          <w:sz w:val="20"/>
          <w:szCs w:val="20"/>
        </w:rPr>
        <w:t xml:space="preserve"> from the face and not extending below the lower edge of the collar.  Hair must be clean and neatly styled.  Dangling side bangs or ponytails that obstruct a</w:t>
      </w:r>
      <w:r>
        <w:rPr>
          <w:rFonts w:ascii="Arial" w:eastAsia="Times New Roman" w:hAnsi="Arial" w:cs="Arial"/>
          <w:sz w:val="20"/>
          <w:szCs w:val="20"/>
        </w:rPr>
        <w:t xml:space="preserve"> student’s or </w:t>
      </w:r>
      <w:r w:rsidRPr="00AF57BC">
        <w:rPr>
          <w:rFonts w:ascii="Arial" w:eastAsia="Times New Roman" w:hAnsi="Arial" w:cs="Arial"/>
          <w:sz w:val="20"/>
          <w:szCs w:val="20"/>
        </w:rPr>
        <w:t xml:space="preserve">instructor’s view will not be allowed. Ponytails must be secured so they do not fall forward during patient treatment.  Facial hair must be clean and neatly groomed.   </w:t>
      </w:r>
    </w:p>
    <w:p w14:paraId="7933A8DF" w14:textId="77777777" w:rsidR="009B1315" w:rsidRPr="002E0056" w:rsidRDefault="009B1315" w:rsidP="00621C16">
      <w:pPr>
        <w:spacing w:after="120" w:line="240" w:lineRule="auto"/>
        <w:rPr>
          <w:rFonts w:ascii="Arial" w:eastAsia="Times New Roman" w:hAnsi="Arial" w:cs="Arial"/>
          <w:b/>
          <w:sz w:val="20"/>
          <w:szCs w:val="20"/>
        </w:rPr>
      </w:pPr>
      <w:r w:rsidRPr="002E0056">
        <w:rPr>
          <w:rFonts w:ascii="Arial" w:eastAsia="Times New Roman" w:hAnsi="Arial" w:cs="Arial"/>
          <w:b/>
          <w:sz w:val="20"/>
          <w:szCs w:val="20"/>
        </w:rPr>
        <w:t>Jewelry</w:t>
      </w:r>
    </w:p>
    <w:p w14:paraId="4DE27384" w14:textId="0E44A120" w:rsidR="009B1315" w:rsidRPr="00AF57BC" w:rsidRDefault="009B1315" w:rsidP="00621C16">
      <w:pPr>
        <w:spacing w:after="120" w:line="240" w:lineRule="auto"/>
        <w:rPr>
          <w:rFonts w:ascii="Arial" w:eastAsia="Times New Roman" w:hAnsi="Arial" w:cs="Arial"/>
          <w:sz w:val="20"/>
          <w:szCs w:val="20"/>
        </w:rPr>
      </w:pPr>
      <w:r>
        <w:rPr>
          <w:rFonts w:ascii="Arial" w:eastAsia="Times New Roman" w:hAnsi="Arial" w:cs="Arial"/>
          <w:sz w:val="20"/>
          <w:szCs w:val="20"/>
        </w:rPr>
        <w:t>O</w:t>
      </w:r>
      <w:r w:rsidRPr="003C5DD9">
        <w:rPr>
          <w:rFonts w:ascii="Arial" w:eastAsia="Times New Roman" w:hAnsi="Arial" w:cs="Arial"/>
          <w:sz w:val="20"/>
          <w:szCs w:val="20"/>
        </w:rPr>
        <w:t xml:space="preserve">ther than the ears, </w:t>
      </w:r>
      <w:r>
        <w:rPr>
          <w:rFonts w:ascii="Arial" w:eastAsia="Times New Roman" w:hAnsi="Arial" w:cs="Arial"/>
          <w:sz w:val="20"/>
          <w:szCs w:val="20"/>
        </w:rPr>
        <w:t>a</w:t>
      </w:r>
      <w:r w:rsidRPr="003C5DD9">
        <w:rPr>
          <w:rFonts w:ascii="Arial" w:eastAsia="Times New Roman" w:hAnsi="Arial" w:cs="Arial"/>
          <w:sz w:val="20"/>
          <w:szCs w:val="20"/>
        </w:rPr>
        <w:t>ny visible piercing (to include a tongue ring) is prohibited</w:t>
      </w:r>
      <w:r>
        <w:rPr>
          <w:rFonts w:ascii="Arial" w:eastAsia="Times New Roman" w:hAnsi="Arial" w:cs="Arial"/>
          <w:sz w:val="20"/>
          <w:szCs w:val="20"/>
        </w:rPr>
        <w:t xml:space="preserve">.  </w:t>
      </w:r>
      <w:r w:rsidRPr="00AF57BC">
        <w:rPr>
          <w:rFonts w:ascii="Arial" w:eastAsia="Times New Roman" w:hAnsi="Arial" w:cs="Arial"/>
          <w:sz w:val="20"/>
          <w:szCs w:val="20"/>
        </w:rPr>
        <w:t xml:space="preserve">No visible neck jewelry is allowed.  Religious and medical alert necklaces may be worn on a </w:t>
      </w:r>
      <w:r w:rsidR="004D0AA8" w:rsidRPr="00AF57BC">
        <w:rPr>
          <w:rFonts w:ascii="Arial" w:eastAsia="Times New Roman" w:hAnsi="Arial" w:cs="Arial"/>
          <w:sz w:val="20"/>
          <w:szCs w:val="20"/>
        </w:rPr>
        <w:t xml:space="preserve">chain </w:t>
      </w:r>
      <w:r w:rsidRPr="00AF57BC">
        <w:rPr>
          <w:rFonts w:ascii="Arial" w:eastAsia="Times New Roman" w:hAnsi="Arial" w:cs="Arial"/>
          <w:sz w:val="20"/>
          <w:szCs w:val="20"/>
        </w:rPr>
        <w:t xml:space="preserve">long enough so as not to be visible.  Students may wear a </w:t>
      </w:r>
      <w:r w:rsidRPr="00AF57BC">
        <w:rPr>
          <w:rFonts w:ascii="Arial" w:eastAsia="Times New Roman" w:hAnsi="Arial" w:cs="Arial"/>
          <w:bCs/>
          <w:i/>
          <w:iCs/>
          <w:sz w:val="20"/>
          <w:szCs w:val="20"/>
        </w:rPr>
        <w:t>wedding band</w:t>
      </w:r>
      <w:r w:rsidRPr="00AF57BC">
        <w:rPr>
          <w:rFonts w:ascii="Arial" w:eastAsia="Times New Roman" w:hAnsi="Arial" w:cs="Arial"/>
          <w:sz w:val="20"/>
          <w:szCs w:val="20"/>
        </w:rPr>
        <w:t xml:space="preserve"> and a wristwatch; no bracelets except a medical alert. Hoops or dangling earrings are not acceptable.  </w:t>
      </w:r>
      <w:r w:rsidRPr="00AF57BC">
        <w:rPr>
          <w:rFonts w:ascii="Arial" w:eastAsia="Times New Roman" w:hAnsi="Arial" w:cs="Arial"/>
          <w:bCs/>
          <w:i/>
          <w:iCs/>
          <w:sz w:val="20"/>
          <w:szCs w:val="20"/>
        </w:rPr>
        <w:t>One studded post per ear</w:t>
      </w:r>
      <w:r w:rsidRPr="00AF57BC">
        <w:rPr>
          <w:rFonts w:ascii="Arial" w:eastAsia="Times New Roman" w:hAnsi="Arial" w:cs="Arial"/>
          <w:i/>
          <w:iCs/>
          <w:sz w:val="20"/>
          <w:szCs w:val="20"/>
        </w:rPr>
        <w:t xml:space="preserve"> </w:t>
      </w:r>
      <w:r w:rsidRPr="00AF57BC">
        <w:rPr>
          <w:rFonts w:ascii="Arial" w:eastAsia="Times New Roman" w:hAnsi="Arial" w:cs="Arial"/>
          <w:bCs/>
          <w:sz w:val="20"/>
          <w:szCs w:val="20"/>
        </w:rPr>
        <w:t>lobe</w:t>
      </w:r>
      <w:r>
        <w:rPr>
          <w:rFonts w:ascii="Arial" w:eastAsia="Times New Roman" w:hAnsi="Arial" w:cs="Arial"/>
          <w:bCs/>
          <w:sz w:val="20"/>
          <w:szCs w:val="20"/>
        </w:rPr>
        <w:t xml:space="preserve"> is allowed</w:t>
      </w:r>
      <w:r w:rsidRPr="00AF57BC">
        <w:rPr>
          <w:rFonts w:ascii="Arial" w:eastAsia="Times New Roman" w:hAnsi="Arial" w:cs="Arial"/>
          <w:sz w:val="20"/>
          <w:szCs w:val="20"/>
        </w:rPr>
        <w:t>.  Any other facial or oral jewelry may not be worn on campus</w:t>
      </w:r>
      <w:r>
        <w:rPr>
          <w:rFonts w:ascii="Arial" w:eastAsia="Times New Roman" w:hAnsi="Arial" w:cs="Arial"/>
          <w:sz w:val="20"/>
          <w:szCs w:val="20"/>
        </w:rPr>
        <w:t xml:space="preserve">, at clinical sites, or at functions representing SJVC.  </w:t>
      </w:r>
    </w:p>
    <w:p w14:paraId="7145BDEA" w14:textId="77777777" w:rsidR="009B1315" w:rsidRPr="002D5C0C" w:rsidRDefault="009B1315" w:rsidP="00621C16">
      <w:pPr>
        <w:spacing w:after="120" w:line="240" w:lineRule="auto"/>
        <w:rPr>
          <w:rFonts w:ascii="Arial" w:eastAsia="Times New Roman" w:hAnsi="Arial" w:cs="Arial"/>
          <w:b/>
          <w:sz w:val="20"/>
          <w:szCs w:val="20"/>
        </w:rPr>
      </w:pPr>
      <w:r w:rsidRPr="002D5C0C">
        <w:rPr>
          <w:rFonts w:ascii="Arial" w:eastAsia="Times New Roman" w:hAnsi="Arial" w:cs="Arial"/>
          <w:b/>
          <w:sz w:val="20"/>
          <w:szCs w:val="20"/>
        </w:rPr>
        <w:t>Extern and Clinical Sites</w:t>
      </w:r>
    </w:p>
    <w:p w14:paraId="37089CB3" w14:textId="77777777" w:rsidR="009B1315" w:rsidRDefault="009B1315" w:rsidP="00621C16">
      <w:pPr>
        <w:spacing w:after="120" w:line="240" w:lineRule="auto"/>
        <w:rPr>
          <w:rFonts w:ascii="Arial" w:eastAsia="Times New Roman" w:hAnsi="Arial" w:cs="Arial"/>
          <w:sz w:val="20"/>
          <w:szCs w:val="20"/>
        </w:rPr>
      </w:pPr>
      <w:r w:rsidRPr="00AF57BC">
        <w:rPr>
          <w:rFonts w:ascii="Arial" w:eastAsia="Times New Roman" w:hAnsi="Arial" w:cs="Arial"/>
          <w:sz w:val="20"/>
          <w:szCs w:val="20"/>
        </w:rPr>
        <w:t>At extern and clinical sites, students are expected to dress in appropriate uniforms.</w:t>
      </w:r>
      <w:r>
        <w:rPr>
          <w:rFonts w:ascii="Arial" w:eastAsia="Times New Roman" w:hAnsi="Arial" w:cs="Arial"/>
          <w:sz w:val="20"/>
          <w:szCs w:val="20"/>
        </w:rPr>
        <w:t xml:space="preserve">  Students must not enter clinical areas smelling of cigarette smoke.  </w:t>
      </w:r>
      <w:r w:rsidRPr="00AF57BC">
        <w:rPr>
          <w:rFonts w:ascii="Arial" w:eastAsia="Times New Roman" w:hAnsi="Arial" w:cs="Arial"/>
          <w:sz w:val="20"/>
          <w:szCs w:val="20"/>
        </w:rPr>
        <w:t xml:space="preserve"> </w:t>
      </w:r>
    </w:p>
    <w:p w14:paraId="1B93B0EC" w14:textId="607054D2" w:rsidR="009B1315" w:rsidRPr="009B1315" w:rsidRDefault="009B1315" w:rsidP="00621C16">
      <w:pPr>
        <w:spacing w:after="120" w:line="240" w:lineRule="auto"/>
        <w:rPr>
          <w:rFonts w:ascii="Arial" w:eastAsia="Times New Roman" w:hAnsi="Arial" w:cs="Arial"/>
          <w:b/>
          <w:sz w:val="20"/>
          <w:szCs w:val="20"/>
        </w:rPr>
      </w:pPr>
      <w:r w:rsidRPr="00621C16">
        <w:rPr>
          <w:rFonts w:ascii="Arial" w:eastAsia="Times New Roman" w:hAnsi="Arial" w:cs="Arial"/>
          <w:b/>
          <w:sz w:val="20"/>
          <w:szCs w:val="20"/>
        </w:rPr>
        <w:t xml:space="preserve">A student is not permitted to wear his/her uniform at a non-authorized </w:t>
      </w:r>
      <w:r w:rsidRPr="00621C16">
        <w:rPr>
          <w:rFonts w:ascii="Garamond" w:eastAsia="Times New Roman" w:hAnsi="Garamond" w:cs="Arial"/>
          <w:b/>
          <w:i/>
          <w:sz w:val="20"/>
          <w:szCs w:val="20"/>
        </w:rPr>
        <w:t>SJVC</w:t>
      </w:r>
      <w:r w:rsidRPr="00621C16">
        <w:rPr>
          <w:rFonts w:ascii="Arial" w:eastAsia="Times New Roman" w:hAnsi="Arial" w:cs="Arial"/>
          <w:b/>
          <w:sz w:val="20"/>
          <w:szCs w:val="20"/>
        </w:rPr>
        <w:t xml:space="preserve"> function.</w:t>
      </w:r>
      <w:r w:rsidRPr="009B1315">
        <w:rPr>
          <w:rFonts w:ascii="Arial" w:eastAsia="Times New Roman" w:hAnsi="Arial" w:cs="Arial"/>
          <w:b/>
          <w:sz w:val="20"/>
          <w:szCs w:val="20"/>
        </w:rPr>
        <w:t xml:space="preserve"> </w:t>
      </w:r>
    </w:p>
    <w:p w14:paraId="1F7D34B4" w14:textId="77777777" w:rsidR="009B1315" w:rsidRPr="00AF57BC" w:rsidRDefault="009B1315" w:rsidP="00621C16">
      <w:pPr>
        <w:spacing w:after="120" w:line="240" w:lineRule="auto"/>
        <w:rPr>
          <w:rFonts w:ascii="Arial" w:eastAsia="Times New Roman" w:hAnsi="Arial" w:cs="Arial"/>
          <w:sz w:val="20"/>
          <w:szCs w:val="20"/>
        </w:rPr>
      </w:pPr>
      <w:r w:rsidRPr="00AF57BC">
        <w:rPr>
          <w:rFonts w:ascii="Arial" w:eastAsia="Times New Roman" w:hAnsi="Arial" w:cs="Arial"/>
          <w:sz w:val="20"/>
          <w:szCs w:val="20"/>
        </w:rPr>
        <w:t xml:space="preserve">The designated full-length clinical gowns are provided for clinical sessions only and are to be worn over scrubs. The gowns are not to be worn outside the Clinic. </w:t>
      </w:r>
      <w:r>
        <w:rPr>
          <w:rFonts w:ascii="Arial" w:eastAsia="Times New Roman" w:hAnsi="Arial" w:cs="Arial"/>
          <w:sz w:val="20"/>
          <w:szCs w:val="20"/>
        </w:rPr>
        <w:t xml:space="preserve">If clinical sites are chilly, </w:t>
      </w:r>
      <w:r w:rsidRPr="00AF57BC">
        <w:rPr>
          <w:rFonts w:ascii="Arial" w:eastAsia="Times New Roman" w:hAnsi="Arial" w:cs="Arial"/>
          <w:sz w:val="20"/>
          <w:szCs w:val="20"/>
        </w:rPr>
        <w:t>long sleeved, white turtlenecks or t-shirts may be worn under scrubs</w:t>
      </w:r>
      <w:r>
        <w:rPr>
          <w:rFonts w:ascii="Arial" w:eastAsia="Times New Roman" w:hAnsi="Arial" w:cs="Arial"/>
          <w:sz w:val="20"/>
          <w:szCs w:val="20"/>
        </w:rPr>
        <w:t xml:space="preserve"> for extra warmth</w:t>
      </w:r>
      <w:r w:rsidRPr="00AF57BC">
        <w:rPr>
          <w:rFonts w:ascii="Arial" w:eastAsia="Times New Roman" w:hAnsi="Arial" w:cs="Arial"/>
          <w:sz w:val="20"/>
          <w:szCs w:val="20"/>
        </w:rPr>
        <w:t>.</w:t>
      </w:r>
    </w:p>
    <w:p w14:paraId="52FF0D3B" w14:textId="77777777" w:rsidR="009B1315" w:rsidRPr="002D5C0C" w:rsidRDefault="009B1315" w:rsidP="00621C16">
      <w:pPr>
        <w:spacing w:after="120" w:line="240" w:lineRule="auto"/>
        <w:rPr>
          <w:rFonts w:ascii="Arial" w:eastAsia="Times New Roman" w:hAnsi="Arial" w:cs="Arial"/>
          <w:b/>
          <w:sz w:val="20"/>
          <w:szCs w:val="20"/>
        </w:rPr>
      </w:pPr>
      <w:r w:rsidRPr="002D5C0C">
        <w:rPr>
          <w:rFonts w:ascii="Arial" w:eastAsia="Times New Roman" w:hAnsi="Arial" w:cs="Arial"/>
          <w:b/>
          <w:sz w:val="20"/>
          <w:szCs w:val="20"/>
        </w:rPr>
        <w:t>Fingernails</w:t>
      </w:r>
    </w:p>
    <w:p w14:paraId="1DAB6FF8" w14:textId="77777777" w:rsidR="009B1315" w:rsidRDefault="009B1315" w:rsidP="00621C16">
      <w:pPr>
        <w:spacing w:after="120" w:line="240" w:lineRule="auto"/>
        <w:rPr>
          <w:rFonts w:ascii="Arial" w:eastAsia="Times New Roman" w:hAnsi="Arial" w:cs="Arial"/>
          <w:sz w:val="20"/>
          <w:szCs w:val="20"/>
        </w:rPr>
      </w:pPr>
      <w:r w:rsidRPr="00AF57BC">
        <w:rPr>
          <w:rFonts w:ascii="Arial" w:eastAsia="Times New Roman" w:hAnsi="Arial" w:cs="Arial"/>
          <w:sz w:val="20"/>
          <w:szCs w:val="20"/>
        </w:rPr>
        <w:t xml:space="preserve">Fingernails should not extend beyond the fingertips.  Fingernail polish and/or artificial nails may </w:t>
      </w:r>
      <w:r w:rsidRPr="00AF57BC">
        <w:rPr>
          <w:rFonts w:ascii="Arial" w:eastAsia="Times New Roman" w:hAnsi="Arial" w:cs="Arial"/>
          <w:bCs/>
          <w:sz w:val="20"/>
          <w:szCs w:val="20"/>
        </w:rPr>
        <w:t>not</w:t>
      </w:r>
      <w:r w:rsidRPr="00AF57BC">
        <w:rPr>
          <w:rFonts w:ascii="Arial" w:eastAsia="Times New Roman" w:hAnsi="Arial" w:cs="Arial"/>
          <w:sz w:val="20"/>
          <w:szCs w:val="20"/>
        </w:rPr>
        <w:t xml:space="preserve"> be worn on campus.</w:t>
      </w:r>
    </w:p>
    <w:p w14:paraId="79AEE50E" w14:textId="77777777" w:rsidR="006E4E66" w:rsidRDefault="006E4E66" w:rsidP="00621C16">
      <w:pPr>
        <w:spacing w:after="120" w:line="240" w:lineRule="auto"/>
        <w:rPr>
          <w:rFonts w:ascii="Arial" w:eastAsia="Times New Roman" w:hAnsi="Arial" w:cs="Arial"/>
          <w:sz w:val="20"/>
          <w:szCs w:val="20"/>
        </w:rPr>
      </w:pPr>
    </w:p>
    <w:p w14:paraId="21C8152B" w14:textId="77777777" w:rsidR="006E4E66" w:rsidRPr="00AF57BC" w:rsidRDefault="006E4E66" w:rsidP="00621C16">
      <w:pPr>
        <w:spacing w:after="120" w:line="240" w:lineRule="auto"/>
        <w:rPr>
          <w:rFonts w:ascii="Arial" w:eastAsia="Times New Roman" w:hAnsi="Arial" w:cs="Arial"/>
          <w:bCs/>
          <w:sz w:val="20"/>
          <w:szCs w:val="20"/>
        </w:rPr>
      </w:pPr>
    </w:p>
    <w:bookmarkEnd w:id="11"/>
    <w:p w14:paraId="786F8E42" w14:textId="5CF3ADF9" w:rsidR="00E702D8" w:rsidRPr="00AF57BC" w:rsidRDefault="0071691A" w:rsidP="00651528">
      <w:pPr>
        <w:pStyle w:val="Heading2"/>
        <w:spacing w:before="60" w:after="60" w:line="240" w:lineRule="auto"/>
        <w:rPr>
          <w:rFonts w:eastAsia="Times New Roman"/>
        </w:rPr>
      </w:pPr>
      <w:r>
        <w:rPr>
          <w:rFonts w:eastAsia="Times New Roman"/>
        </w:rPr>
        <w:lastRenderedPageBreak/>
        <w:t>Professional a</w:t>
      </w:r>
      <w:r w:rsidRPr="00AF57BC">
        <w:rPr>
          <w:rFonts w:eastAsia="Times New Roman"/>
        </w:rPr>
        <w:t xml:space="preserve">nd Ethical Behavior Expectations </w:t>
      </w:r>
      <w:r>
        <w:rPr>
          <w:rFonts w:eastAsia="Times New Roman"/>
        </w:rPr>
        <w:t>of the</w:t>
      </w:r>
      <w:r w:rsidR="00CC21C4">
        <w:rPr>
          <w:rFonts w:eastAsia="Times New Roman"/>
        </w:rPr>
        <w:t xml:space="preserve"> Dental Assisting</w:t>
      </w:r>
      <w:r w:rsidRPr="00AF57BC">
        <w:rPr>
          <w:rFonts w:eastAsia="Times New Roman"/>
        </w:rPr>
        <w:t xml:space="preserve"> Student</w:t>
      </w:r>
      <w:bookmarkEnd w:id="12"/>
      <w:r w:rsidRPr="00AF57BC">
        <w:rPr>
          <w:rFonts w:eastAsia="Times New Roman"/>
        </w:rPr>
        <w:t xml:space="preserve"> </w:t>
      </w:r>
    </w:p>
    <w:p w14:paraId="786F8E43" w14:textId="77777777" w:rsidR="00E702D8" w:rsidRPr="00AF57BC" w:rsidRDefault="00E702D8" w:rsidP="00651528">
      <w:pPr>
        <w:spacing w:before="60" w:after="60" w:line="240" w:lineRule="auto"/>
        <w:rPr>
          <w:rFonts w:ascii="Arial" w:eastAsia="Times New Roman" w:hAnsi="Arial" w:cs="Arial"/>
          <w:b/>
          <w:sz w:val="20"/>
          <w:szCs w:val="20"/>
        </w:rPr>
      </w:pPr>
    </w:p>
    <w:p w14:paraId="786F8E44" w14:textId="730B994F" w:rsidR="00E702D8" w:rsidRPr="00AF57BC" w:rsidRDefault="00E702D8" w:rsidP="0082521B">
      <w:pPr>
        <w:spacing w:after="120" w:line="240" w:lineRule="auto"/>
        <w:rPr>
          <w:rFonts w:ascii="Arial" w:eastAsia="Times New Roman" w:hAnsi="Arial" w:cs="Arial"/>
          <w:sz w:val="20"/>
          <w:szCs w:val="20"/>
        </w:rPr>
      </w:pPr>
      <w:r w:rsidRPr="00AF57BC">
        <w:rPr>
          <w:rFonts w:ascii="Arial" w:eastAsia="Times New Roman" w:hAnsi="Arial" w:cs="Arial"/>
          <w:sz w:val="20"/>
          <w:szCs w:val="20"/>
        </w:rPr>
        <w:t xml:space="preserve">The </w:t>
      </w:r>
      <w:r w:rsidR="00652DAE" w:rsidRPr="00652DAE">
        <w:rPr>
          <w:rFonts w:ascii="Garamond" w:eastAsia="Times New Roman" w:hAnsi="Garamond" w:cs="Arial"/>
          <w:b/>
          <w:i/>
          <w:sz w:val="20"/>
          <w:szCs w:val="20"/>
        </w:rPr>
        <w:t>SJVC</w:t>
      </w:r>
      <w:r w:rsidRPr="00AF57BC">
        <w:rPr>
          <w:rFonts w:ascii="Arial" w:eastAsia="Times New Roman" w:hAnsi="Arial" w:cs="Arial"/>
          <w:sz w:val="20"/>
          <w:szCs w:val="20"/>
        </w:rPr>
        <w:t xml:space="preserve"> faculty expects students to be professional and respectful to their patients, classmates, staff</w:t>
      </w:r>
      <w:r w:rsidR="004D0AA8">
        <w:rPr>
          <w:rFonts w:ascii="Arial" w:eastAsia="Times New Roman" w:hAnsi="Arial" w:cs="Arial"/>
          <w:sz w:val="20"/>
          <w:szCs w:val="20"/>
        </w:rPr>
        <w:t>,</w:t>
      </w:r>
      <w:r w:rsidRPr="00AF57BC">
        <w:rPr>
          <w:rFonts w:ascii="Arial" w:eastAsia="Times New Roman" w:hAnsi="Arial" w:cs="Arial"/>
          <w:sz w:val="20"/>
          <w:szCs w:val="20"/>
        </w:rPr>
        <w:t xml:space="preserve"> and faculty.   Patient confidentiality and compassion are at the cornerstone of care.  Students are to discuss private information regarding their </w:t>
      </w:r>
      <w:r w:rsidRPr="00713ED6">
        <w:rPr>
          <w:rFonts w:ascii="Arial" w:eastAsia="Times New Roman" w:hAnsi="Arial" w:cs="Arial"/>
          <w:sz w:val="20"/>
          <w:szCs w:val="20"/>
        </w:rPr>
        <w:t>patient</w:t>
      </w:r>
      <w:r w:rsidR="00901817">
        <w:rPr>
          <w:rFonts w:ascii="Arial" w:eastAsia="Times New Roman" w:hAnsi="Arial" w:cs="Arial"/>
          <w:sz w:val="20"/>
          <w:szCs w:val="20"/>
        </w:rPr>
        <w:t>s</w:t>
      </w:r>
      <w:r w:rsidRPr="00AF57BC">
        <w:rPr>
          <w:rFonts w:ascii="Arial" w:eastAsia="Times New Roman" w:hAnsi="Arial" w:cs="Arial"/>
          <w:sz w:val="20"/>
          <w:szCs w:val="20"/>
        </w:rPr>
        <w:t xml:space="preserve"> </w:t>
      </w:r>
      <w:r w:rsidR="004D0AA8">
        <w:rPr>
          <w:rFonts w:ascii="Arial" w:eastAsia="Times New Roman" w:hAnsi="Arial" w:cs="Arial"/>
          <w:sz w:val="20"/>
          <w:szCs w:val="20"/>
        </w:rPr>
        <w:t>only</w:t>
      </w:r>
      <w:r w:rsidRPr="00AF57BC">
        <w:rPr>
          <w:rFonts w:ascii="Arial" w:eastAsia="Times New Roman" w:hAnsi="Arial" w:cs="Arial"/>
          <w:sz w:val="20"/>
          <w:szCs w:val="20"/>
        </w:rPr>
        <w:t xml:space="preserve"> with the supervising faculty and/or attending dentist.  All patients </w:t>
      </w:r>
      <w:r w:rsidR="004D0AA8">
        <w:rPr>
          <w:rFonts w:ascii="Arial" w:eastAsia="Times New Roman" w:hAnsi="Arial" w:cs="Arial"/>
          <w:sz w:val="20"/>
          <w:szCs w:val="20"/>
        </w:rPr>
        <w:t>are to</w:t>
      </w:r>
      <w:r w:rsidR="004D0AA8" w:rsidRPr="00AF57BC">
        <w:rPr>
          <w:rFonts w:ascii="Arial" w:eastAsia="Times New Roman" w:hAnsi="Arial" w:cs="Arial"/>
          <w:sz w:val="20"/>
          <w:szCs w:val="20"/>
        </w:rPr>
        <w:t xml:space="preserve"> </w:t>
      </w:r>
      <w:r w:rsidRPr="00AF57BC">
        <w:rPr>
          <w:rFonts w:ascii="Arial" w:eastAsia="Times New Roman" w:hAnsi="Arial" w:cs="Arial"/>
          <w:sz w:val="20"/>
          <w:szCs w:val="20"/>
        </w:rPr>
        <w:t xml:space="preserve">be treated with the utmost professional respect.  Any inappropriate behavior demonstrated by patients should be immediately brought to the supervising faculty’s attention.  </w:t>
      </w:r>
    </w:p>
    <w:p w14:paraId="786F8E46" w14:textId="3B7BB768" w:rsidR="00E702D8" w:rsidRPr="00AF57BC" w:rsidRDefault="00E702D8" w:rsidP="0082521B">
      <w:pPr>
        <w:spacing w:after="120" w:line="240" w:lineRule="auto"/>
        <w:rPr>
          <w:rFonts w:ascii="Arial" w:eastAsia="Times New Roman" w:hAnsi="Arial" w:cs="Arial"/>
          <w:sz w:val="20"/>
          <w:szCs w:val="20"/>
        </w:rPr>
      </w:pPr>
      <w:r w:rsidRPr="00AF57BC">
        <w:rPr>
          <w:rFonts w:ascii="Arial" w:eastAsia="Times New Roman" w:hAnsi="Arial" w:cs="Arial"/>
          <w:sz w:val="20"/>
          <w:szCs w:val="20"/>
        </w:rPr>
        <w:t>Students must be professional in their choice of language around patients.</w:t>
      </w:r>
      <w:r>
        <w:rPr>
          <w:rFonts w:ascii="Arial" w:eastAsia="Times New Roman" w:hAnsi="Arial" w:cs="Arial"/>
          <w:sz w:val="20"/>
          <w:szCs w:val="20"/>
        </w:rPr>
        <w:t xml:space="preserve">  </w:t>
      </w:r>
      <w:r w:rsidRPr="00AF57BC">
        <w:rPr>
          <w:rFonts w:ascii="Arial" w:eastAsia="Times New Roman" w:hAnsi="Arial" w:cs="Arial"/>
          <w:sz w:val="20"/>
          <w:szCs w:val="20"/>
        </w:rPr>
        <w:t xml:space="preserve">Personal conversations with classmates must be kept to a minimum.  Students should avoid </w:t>
      </w:r>
      <w:r w:rsidR="004D0AA8" w:rsidRPr="00AF57BC">
        <w:rPr>
          <w:rFonts w:ascii="Arial" w:eastAsia="Times New Roman" w:hAnsi="Arial" w:cs="Arial"/>
          <w:sz w:val="20"/>
          <w:szCs w:val="20"/>
        </w:rPr>
        <w:t xml:space="preserve">such </w:t>
      </w:r>
      <w:r w:rsidRPr="00AF57BC">
        <w:rPr>
          <w:rFonts w:ascii="Arial" w:eastAsia="Times New Roman" w:hAnsi="Arial" w:cs="Arial"/>
          <w:sz w:val="20"/>
          <w:szCs w:val="20"/>
        </w:rPr>
        <w:t>comments as, “This is the fir</w:t>
      </w:r>
      <w:r w:rsidR="00CC21C4">
        <w:rPr>
          <w:rFonts w:ascii="Arial" w:eastAsia="Times New Roman" w:hAnsi="Arial" w:cs="Arial"/>
          <w:sz w:val="20"/>
          <w:szCs w:val="20"/>
        </w:rPr>
        <w:t>st time I’ve done this on a patient!”</w:t>
      </w:r>
      <w:r w:rsidRPr="00AF57BC">
        <w:rPr>
          <w:rFonts w:ascii="Arial" w:eastAsia="Times New Roman" w:hAnsi="Arial" w:cs="Arial"/>
          <w:sz w:val="20"/>
          <w:szCs w:val="20"/>
        </w:rPr>
        <w:t xml:space="preserve">.  If a student is unsure about a procedure, </w:t>
      </w:r>
      <w:r w:rsidR="004D0AA8">
        <w:rPr>
          <w:rFonts w:ascii="Arial" w:eastAsia="Times New Roman" w:hAnsi="Arial" w:cs="Arial"/>
          <w:sz w:val="20"/>
          <w:szCs w:val="20"/>
        </w:rPr>
        <w:t xml:space="preserve">the </w:t>
      </w:r>
      <w:r w:rsidRPr="00AF57BC">
        <w:rPr>
          <w:rFonts w:ascii="Arial" w:eastAsia="Times New Roman" w:hAnsi="Arial" w:cs="Arial"/>
          <w:sz w:val="20"/>
          <w:szCs w:val="20"/>
        </w:rPr>
        <w:t xml:space="preserve">student should not discuss </w:t>
      </w:r>
      <w:r w:rsidR="004D0AA8">
        <w:rPr>
          <w:rFonts w:ascii="Arial" w:eastAsia="Times New Roman" w:hAnsi="Arial" w:cs="Arial"/>
          <w:sz w:val="20"/>
          <w:szCs w:val="20"/>
        </w:rPr>
        <w:t xml:space="preserve">his/her </w:t>
      </w:r>
      <w:r w:rsidRPr="00AF57BC">
        <w:rPr>
          <w:rFonts w:ascii="Arial" w:eastAsia="Times New Roman" w:hAnsi="Arial" w:cs="Arial"/>
          <w:sz w:val="20"/>
          <w:szCs w:val="20"/>
        </w:rPr>
        <w:t xml:space="preserve">insecurity in front of the patient.  </w:t>
      </w:r>
      <w:r w:rsidR="004D0AA8">
        <w:rPr>
          <w:rFonts w:ascii="Arial" w:eastAsia="Times New Roman" w:hAnsi="Arial" w:cs="Arial"/>
          <w:sz w:val="20"/>
          <w:szCs w:val="20"/>
        </w:rPr>
        <w:t>The s</w:t>
      </w:r>
      <w:r w:rsidRPr="00AF57BC">
        <w:rPr>
          <w:rFonts w:ascii="Arial" w:eastAsia="Times New Roman" w:hAnsi="Arial" w:cs="Arial"/>
          <w:sz w:val="20"/>
          <w:szCs w:val="20"/>
        </w:rPr>
        <w:t xml:space="preserve">tudent should speak </w:t>
      </w:r>
      <w:r>
        <w:rPr>
          <w:rFonts w:ascii="Arial" w:eastAsia="Times New Roman" w:hAnsi="Arial" w:cs="Arial"/>
          <w:sz w:val="20"/>
          <w:szCs w:val="20"/>
        </w:rPr>
        <w:t xml:space="preserve">to </w:t>
      </w:r>
      <w:r w:rsidR="004D0AA8">
        <w:rPr>
          <w:rFonts w:ascii="Arial" w:eastAsia="Times New Roman" w:hAnsi="Arial" w:cs="Arial"/>
          <w:sz w:val="20"/>
          <w:szCs w:val="20"/>
        </w:rPr>
        <w:t xml:space="preserve">his/her </w:t>
      </w:r>
      <w:r>
        <w:rPr>
          <w:rFonts w:ascii="Arial" w:eastAsia="Times New Roman" w:hAnsi="Arial" w:cs="Arial"/>
          <w:sz w:val="20"/>
          <w:szCs w:val="20"/>
        </w:rPr>
        <w:t>super</w:t>
      </w:r>
      <w:r w:rsidR="00CC21C4">
        <w:rPr>
          <w:rFonts w:ascii="Arial" w:eastAsia="Times New Roman" w:hAnsi="Arial" w:cs="Arial"/>
          <w:sz w:val="20"/>
          <w:szCs w:val="20"/>
        </w:rPr>
        <w:t>vising instructor</w:t>
      </w:r>
      <w:r w:rsidRPr="00AF57BC">
        <w:rPr>
          <w:rFonts w:ascii="Arial" w:eastAsia="Times New Roman" w:hAnsi="Arial" w:cs="Arial"/>
          <w:sz w:val="20"/>
          <w:szCs w:val="20"/>
        </w:rPr>
        <w:t xml:space="preserve"> discreetly</w:t>
      </w:r>
      <w:r>
        <w:rPr>
          <w:rFonts w:ascii="Arial" w:eastAsia="Times New Roman" w:hAnsi="Arial" w:cs="Arial"/>
          <w:sz w:val="20"/>
          <w:szCs w:val="20"/>
        </w:rPr>
        <w:t xml:space="preserve"> </w:t>
      </w:r>
      <w:r w:rsidRPr="00AF57BC">
        <w:rPr>
          <w:rFonts w:ascii="Arial" w:eastAsia="Times New Roman" w:hAnsi="Arial" w:cs="Arial"/>
          <w:sz w:val="20"/>
          <w:szCs w:val="20"/>
        </w:rPr>
        <w:t xml:space="preserve">away from the patient.  </w:t>
      </w:r>
    </w:p>
    <w:p w14:paraId="786F8E48" w14:textId="7C418D42" w:rsidR="00E702D8" w:rsidRPr="00651528" w:rsidRDefault="00E702D8" w:rsidP="0082521B">
      <w:pPr>
        <w:spacing w:after="120" w:line="240" w:lineRule="auto"/>
        <w:rPr>
          <w:rFonts w:ascii="Arial" w:eastAsia="Times New Roman" w:hAnsi="Arial" w:cs="Arial"/>
          <w:i/>
          <w:sz w:val="20"/>
          <w:szCs w:val="20"/>
        </w:rPr>
      </w:pPr>
      <w:r w:rsidRPr="00AF57BC">
        <w:rPr>
          <w:rFonts w:ascii="Arial" w:eastAsia="Times New Roman" w:hAnsi="Arial" w:cs="Arial"/>
          <w:sz w:val="20"/>
          <w:szCs w:val="20"/>
        </w:rPr>
        <w:t xml:space="preserve">Students of the </w:t>
      </w:r>
      <w:r w:rsidR="00652DAE" w:rsidRPr="0091426D">
        <w:rPr>
          <w:rFonts w:ascii="Garamond" w:eastAsia="Times New Roman" w:hAnsi="Garamond" w:cs="Arial"/>
          <w:b/>
          <w:i/>
          <w:szCs w:val="20"/>
        </w:rPr>
        <w:t>San Joaquin Valley College</w:t>
      </w:r>
      <w:r w:rsidRPr="0091426D">
        <w:rPr>
          <w:rFonts w:ascii="Arial" w:eastAsia="Times New Roman" w:hAnsi="Arial" w:cs="Arial"/>
          <w:szCs w:val="20"/>
        </w:rPr>
        <w:t xml:space="preserve"> </w:t>
      </w:r>
      <w:r w:rsidR="00CC21C4">
        <w:rPr>
          <w:rFonts w:ascii="Arial" w:eastAsia="Times New Roman" w:hAnsi="Arial" w:cs="Arial"/>
          <w:sz w:val="20"/>
          <w:szCs w:val="20"/>
        </w:rPr>
        <w:t>Dental Assisting</w:t>
      </w:r>
      <w:r w:rsidRPr="00AF57BC">
        <w:rPr>
          <w:rFonts w:ascii="Arial" w:eastAsia="Times New Roman" w:hAnsi="Arial" w:cs="Arial"/>
          <w:sz w:val="20"/>
          <w:szCs w:val="20"/>
        </w:rPr>
        <w:t xml:space="preserve"> Program are expected to abide by </w:t>
      </w:r>
      <w:r w:rsidR="00901817">
        <w:rPr>
          <w:rFonts w:ascii="Arial" w:eastAsia="Times New Roman" w:hAnsi="Arial" w:cs="Arial"/>
          <w:sz w:val="20"/>
          <w:szCs w:val="20"/>
        </w:rPr>
        <w:t>moral and ethical standards</w:t>
      </w:r>
      <w:r w:rsidRPr="00AF57BC">
        <w:rPr>
          <w:rFonts w:ascii="Arial" w:eastAsia="Times New Roman" w:hAnsi="Arial" w:cs="Arial"/>
          <w:sz w:val="20"/>
          <w:szCs w:val="20"/>
        </w:rPr>
        <w:t xml:space="preserve">.  </w:t>
      </w:r>
      <w:r w:rsidRPr="00651528">
        <w:rPr>
          <w:rFonts w:ascii="Arial" w:eastAsia="Times New Roman" w:hAnsi="Arial" w:cs="Arial"/>
          <w:i/>
          <w:sz w:val="20"/>
          <w:szCs w:val="20"/>
        </w:rPr>
        <w:t xml:space="preserve">Representative examples are given </w:t>
      </w:r>
      <w:r w:rsidR="0058482C">
        <w:rPr>
          <w:rFonts w:ascii="Arial" w:eastAsia="Times New Roman" w:hAnsi="Arial" w:cs="Arial"/>
          <w:i/>
          <w:sz w:val="20"/>
          <w:szCs w:val="20"/>
        </w:rPr>
        <w:t xml:space="preserve">in the following areas, </w:t>
      </w:r>
      <w:r w:rsidRPr="00651528">
        <w:rPr>
          <w:rFonts w:ascii="Arial" w:eastAsia="Times New Roman" w:hAnsi="Arial" w:cs="Arial"/>
          <w:i/>
          <w:sz w:val="20"/>
          <w:szCs w:val="20"/>
        </w:rPr>
        <w:t>but evaluation will not necessarily be limited to these examples.</w:t>
      </w:r>
    </w:p>
    <w:p w14:paraId="786F8E4A" w14:textId="7EC7AB26" w:rsidR="00E702D8" w:rsidRPr="00AF57BC" w:rsidRDefault="0058482C" w:rsidP="0082521B">
      <w:pPr>
        <w:spacing w:after="120" w:line="240" w:lineRule="auto"/>
        <w:rPr>
          <w:rFonts w:ascii="Arial" w:eastAsia="Times New Roman" w:hAnsi="Arial" w:cs="Arial"/>
          <w:sz w:val="20"/>
          <w:szCs w:val="20"/>
        </w:rPr>
      </w:pPr>
      <w:r>
        <w:rPr>
          <w:rFonts w:ascii="Arial" w:eastAsia="Times New Roman" w:hAnsi="Arial" w:cs="Arial"/>
          <w:sz w:val="20"/>
          <w:szCs w:val="20"/>
        </w:rPr>
        <w:t xml:space="preserve"> Examples of</w:t>
      </w:r>
      <w:r w:rsidR="00E702D8" w:rsidRPr="00AF57BC">
        <w:rPr>
          <w:rFonts w:ascii="Arial" w:eastAsia="Times New Roman" w:hAnsi="Arial" w:cs="Arial"/>
          <w:sz w:val="20"/>
          <w:szCs w:val="20"/>
        </w:rPr>
        <w:t xml:space="preserve"> professional conduct and judgment</w:t>
      </w:r>
      <w:r>
        <w:rPr>
          <w:rFonts w:ascii="Arial" w:eastAsia="Times New Roman" w:hAnsi="Arial" w:cs="Arial"/>
          <w:sz w:val="20"/>
          <w:szCs w:val="20"/>
        </w:rPr>
        <w:t xml:space="preserve"> include, but are not limited to</w:t>
      </w:r>
      <w:r w:rsidR="00E702D8" w:rsidRPr="00AF57BC">
        <w:rPr>
          <w:rFonts w:ascii="Arial" w:eastAsia="Times New Roman" w:hAnsi="Arial" w:cs="Arial"/>
          <w:sz w:val="20"/>
          <w:szCs w:val="20"/>
        </w:rPr>
        <w:t xml:space="preserve">.  </w:t>
      </w:r>
    </w:p>
    <w:p w14:paraId="786F8E4C" w14:textId="2374CA75"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Placing the patient’s welfare first when implementing patient care.</w:t>
      </w:r>
    </w:p>
    <w:p w14:paraId="786F8E4D" w14:textId="77777777"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Demonstrating concern for the patient’s welfare and comfort.</w:t>
      </w:r>
    </w:p>
    <w:p w14:paraId="786F8E4E" w14:textId="77777777"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Willingness to accept suggestions for improvement and evaluation gracefully.</w:t>
      </w:r>
    </w:p>
    <w:p w14:paraId="786F8E4F" w14:textId="77777777"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Maintaining physical, mental, and emotional composure in all situations.</w:t>
      </w:r>
    </w:p>
    <w:p w14:paraId="786F8E50" w14:textId="77777777"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Following prescribed treatment plans.</w:t>
      </w:r>
    </w:p>
    <w:p w14:paraId="786F8E51" w14:textId="03BABB6E" w:rsidR="00E702D8" w:rsidRPr="008A231E" w:rsidRDefault="00C359AA" w:rsidP="0082521B">
      <w:pPr>
        <w:pStyle w:val="ListParagraph"/>
        <w:numPr>
          <w:ilvl w:val="0"/>
          <w:numId w:val="5"/>
        </w:numPr>
        <w:spacing w:after="60" w:line="240" w:lineRule="auto"/>
        <w:contextualSpacing w:val="0"/>
        <w:rPr>
          <w:rFonts w:ascii="Arial" w:eastAsia="Times New Roman" w:hAnsi="Arial" w:cs="Arial"/>
          <w:sz w:val="20"/>
          <w:szCs w:val="20"/>
        </w:rPr>
      </w:pPr>
      <w:r>
        <w:rPr>
          <w:rFonts w:ascii="Arial" w:eastAsia="Times New Roman" w:hAnsi="Arial" w:cs="Arial"/>
          <w:sz w:val="20"/>
          <w:szCs w:val="20"/>
        </w:rPr>
        <w:t>Abiding by lab</w:t>
      </w:r>
      <w:r w:rsidR="00E702D8" w:rsidRPr="008A231E">
        <w:rPr>
          <w:rFonts w:ascii="Arial" w:eastAsia="Times New Roman" w:hAnsi="Arial" w:cs="Arial"/>
          <w:sz w:val="20"/>
          <w:szCs w:val="20"/>
        </w:rPr>
        <w:t xml:space="preserve"> rules and regulations (including professional appearance).</w:t>
      </w:r>
    </w:p>
    <w:p w14:paraId="786F8E52" w14:textId="77777777"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Demonstrating eagerness to learn.</w:t>
      </w:r>
    </w:p>
    <w:p w14:paraId="786F8E53" w14:textId="77777777"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Demonstrating attitudes of respect, concern and cooperation toward fellow classmates.</w:t>
      </w:r>
    </w:p>
    <w:p w14:paraId="786F8E54" w14:textId="77777777"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Asking for clarification when uncertain of instructions or task.</w:t>
      </w:r>
    </w:p>
    <w:p w14:paraId="786F8E55" w14:textId="77777777"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Practicing good personal grooming and hygiene in order to meet clinical aseptic standards.</w:t>
      </w:r>
    </w:p>
    <w:p w14:paraId="786F8E56" w14:textId="5604F3A5"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 xml:space="preserve">Working </w:t>
      </w:r>
      <w:r w:rsidR="001D7B4F" w:rsidRPr="008A231E">
        <w:rPr>
          <w:rFonts w:ascii="Arial" w:eastAsia="Times New Roman" w:hAnsi="Arial" w:cs="Arial"/>
          <w:sz w:val="20"/>
          <w:szCs w:val="20"/>
        </w:rPr>
        <w:t xml:space="preserve">independently </w:t>
      </w:r>
      <w:r w:rsidR="001D7B4F">
        <w:rPr>
          <w:rFonts w:ascii="Arial" w:eastAsia="Times New Roman" w:hAnsi="Arial" w:cs="Arial"/>
          <w:sz w:val="20"/>
          <w:szCs w:val="20"/>
        </w:rPr>
        <w:t>while</w:t>
      </w:r>
      <w:r w:rsidR="004D0AA8" w:rsidRPr="008A231E">
        <w:rPr>
          <w:rFonts w:ascii="Arial" w:eastAsia="Times New Roman" w:hAnsi="Arial" w:cs="Arial"/>
          <w:sz w:val="20"/>
          <w:szCs w:val="20"/>
        </w:rPr>
        <w:t xml:space="preserve"> </w:t>
      </w:r>
      <w:r w:rsidRPr="008A231E">
        <w:rPr>
          <w:rFonts w:ascii="Arial" w:eastAsia="Times New Roman" w:hAnsi="Arial" w:cs="Arial"/>
          <w:sz w:val="20"/>
          <w:szCs w:val="20"/>
        </w:rPr>
        <w:t>recognizing his/her limitations.</w:t>
      </w:r>
    </w:p>
    <w:p w14:paraId="786F8E57" w14:textId="77777777"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Demonstrating sound clinical judgment commensurate with level of experience.</w:t>
      </w:r>
    </w:p>
    <w:p w14:paraId="786F8E58" w14:textId="77777777"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 xml:space="preserve">Demonstrating ability for self-evaluation according to criteria presented in manuals &amp; lectures. </w:t>
      </w:r>
    </w:p>
    <w:p w14:paraId="786F8E59" w14:textId="77777777"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Maintaining neat and clean working area and sterile instruments.</w:t>
      </w:r>
    </w:p>
    <w:p w14:paraId="786F8E5A" w14:textId="77777777" w:rsidR="00E702D8" w:rsidRPr="008A231E" w:rsidRDefault="00E702D8" w:rsidP="0082521B">
      <w:pPr>
        <w:pStyle w:val="ListParagraph"/>
        <w:numPr>
          <w:ilvl w:val="0"/>
          <w:numId w:val="5"/>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Demonstrating honesty with faculty members, patients, and colleagues.</w:t>
      </w:r>
    </w:p>
    <w:p w14:paraId="786F8E5B" w14:textId="19C1F053" w:rsidR="00E702D8" w:rsidRPr="008A231E" w:rsidRDefault="00C359AA" w:rsidP="0082521B">
      <w:pPr>
        <w:pStyle w:val="ListParagraph"/>
        <w:numPr>
          <w:ilvl w:val="0"/>
          <w:numId w:val="5"/>
        </w:numPr>
        <w:spacing w:after="60" w:line="240" w:lineRule="auto"/>
        <w:contextualSpacing w:val="0"/>
        <w:rPr>
          <w:rFonts w:ascii="Arial" w:eastAsia="Times New Roman" w:hAnsi="Arial" w:cs="Arial"/>
          <w:sz w:val="20"/>
          <w:szCs w:val="20"/>
        </w:rPr>
      </w:pPr>
      <w:r>
        <w:rPr>
          <w:rFonts w:ascii="Arial" w:eastAsia="Times New Roman" w:hAnsi="Arial" w:cs="Arial"/>
          <w:sz w:val="20"/>
          <w:szCs w:val="20"/>
        </w:rPr>
        <w:t>Showing concern, primarily</w:t>
      </w:r>
      <w:r w:rsidR="00E702D8" w:rsidRPr="008A231E">
        <w:rPr>
          <w:rFonts w:ascii="Arial" w:eastAsia="Times New Roman" w:hAnsi="Arial" w:cs="Arial"/>
          <w:sz w:val="20"/>
          <w:szCs w:val="20"/>
        </w:rPr>
        <w:t xml:space="preserve"> with quality treatment for patients rather than a quest for grades.</w:t>
      </w:r>
    </w:p>
    <w:p w14:paraId="786F8E5C" w14:textId="77777777" w:rsidR="00E702D8" w:rsidRPr="008A231E" w:rsidRDefault="00E702D8" w:rsidP="0082521B">
      <w:pPr>
        <w:pStyle w:val="ListParagraph"/>
        <w:numPr>
          <w:ilvl w:val="0"/>
          <w:numId w:val="5"/>
        </w:numPr>
        <w:spacing w:after="120" w:line="240" w:lineRule="auto"/>
        <w:contextualSpacing w:val="0"/>
        <w:rPr>
          <w:rFonts w:ascii="Arial" w:eastAsia="Times New Roman" w:hAnsi="Arial" w:cs="Arial"/>
          <w:sz w:val="20"/>
          <w:szCs w:val="20"/>
        </w:rPr>
      </w:pPr>
      <w:r w:rsidRPr="008A231E">
        <w:rPr>
          <w:rFonts w:ascii="Arial" w:eastAsia="Times New Roman" w:hAnsi="Arial" w:cs="Arial"/>
          <w:sz w:val="20"/>
          <w:szCs w:val="20"/>
        </w:rPr>
        <w:t>Providing pertinent, individualized, appropriate information to the patient regarding treatment and prevention of dental disease.</w:t>
      </w:r>
    </w:p>
    <w:p w14:paraId="37058BB9" w14:textId="77777777" w:rsidR="0082521B" w:rsidRDefault="0082521B" w:rsidP="0082521B">
      <w:pPr>
        <w:spacing w:after="120" w:line="240" w:lineRule="auto"/>
        <w:rPr>
          <w:rFonts w:ascii="Arial" w:eastAsia="Times New Roman" w:hAnsi="Arial" w:cs="Arial"/>
          <w:sz w:val="20"/>
          <w:szCs w:val="20"/>
        </w:rPr>
      </w:pPr>
    </w:p>
    <w:p w14:paraId="786F8E5E" w14:textId="77777777" w:rsidR="00E702D8" w:rsidRPr="008A231E" w:rsidRDefault="00E702D8" w:rsidP="0082521B">
      <w:pPr>
        <w:spacing w:after="60" w:line="240" w:lineRule="auto"/>
        <w:rPr>
          <w:rFonts w:ascii="Arial" w:eastAsia="Times New Roman" w:hAnsi="Arial" w:cs="Arial"/>
          <w:sz w:val="20"/>
          <w:szCs w:val="20"/>
        </w:rPr>
      </w:pPr>
      <w:r w:rsidRPr="008A231E">
        <w:rPr>
          <w:rFonts w:ascii="Arial" w:eastAsia="Times New Roman" w:hAnsi="Arial" w:cs="Arial"/>
          <w:sz w:val="20"/>
          <w:szCs w:val="20"/>
        </w:rPr>
        <w:t xml:space="preserve">Examples of </w:t>
      </w:r>
      <w:r w:rsidRPr="008A231E">
        <w:rPr>
          <w:rFonts w:ascii="Arial" w:eastAsia="Times New Roman" w:hAnsi="Arial" w:cs="Arial"/>
          <w:b/>
          <w:sz w:val="20"/>
          <w:szCs w:val="20"/>
        </w:rPr>
        <w:t>unprofessional conduct</w:t>
      </w:r>
      <w:r w:rsidRPr="008A231E">
        <w:rPr>
          <w:rFonts w:ascii="Arial" w:eastAsia="Times New Roman" w:hAnsi="Arial" w:cs="Arial"/>
          <w:sz w:val="20"/>
          <w:szCs w:val="20"/>
        </w:rPr>
        <w:t xml:space="preserve"> and judgment include, but are not limited to:</w:t>
      </w:r>
    </w:p>
    <w:p w14:paraId="786F8E60" w14:textId="77777777" w:rsidR="00E702D8" w:rsidRPr="008A231E" w:rsidRDefault="00E702D8" w:rsidP="0082521B">
      <w:pPr>
        <w:pStyle w:val="ListParagraph"/>
        <w:numPr>
          <w:ilvl w:val="0"/>
          <w:numId w:val="6"/>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Failing to follow good personal grooming and hygiene guidelines.</w:t>
      </w:r>
    </w:p>
    <w:p w14:paraId="786F8E61" w14:textId="77777777" w:rsidR="00E702D8" w:rsidRPr="008A231E" w:rsidRDefault="00E702D8" w:rsidP="0082521B">
      <w:pPr>
        <w:pStyle w:val="ListParagraph"/>
        <w:numPr>
          <w:ilvl w:val="0"/>
          <w:numId w:val="6"/>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Accruing excessive and/or inexcusable absences.</w:t>
      </w:r>
    </w:p>
    <w:p w14:paraId="786F8E62" w14:textId="77777777" w:rsidR="00E702D8" w:rsidRPr="008A231E" w:rsidRDefault="00E702D8" w:rsidP="0082521B">
      <w:pPr>
        <w:pStyle w:val="ListParagraph"/>
        <w:numPr>
          <w:ilvl w:val="0"/>
          <w:numId w:val="6"/>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Behaving in a manner not conducive to the professional clinical atmosphere.</w:t>
      </w:r>
    </w:p>
    <w:p w14:paraId="786F8E63" w14:textId="77777777" w:rsidR="00E702D8" w:rsidRPr="008A231E" w:rsidRDefault="00E702D8" w:rsidP="0082521B">
      <w:pPr>
        <w:pStyle w:val="ListParagraph"/>
        <w:numPr>
          <w:ilvl w:val="0"/>
          <w:numId w:val="6"/>
        </w:numPr>
        <w:spacing w:after="120" w:line="240" w:lineRule="auto"/>
        <w:contextualSpacing w:val="0"/>
        <w:rPr>
          <w:rFonts w:ascii="Arial" w:eastAsia="Times New Roman" w:hAnsi="Arial" w:cs="Arial"/>
          <w:sz w:val="20"/>
          <w:szCs w:val="20"/>
        </w:rPr>
      </w:pPr>
      <w:r w:rsidRPr="008A231E">
        <w:rPr>
          <w:rFonts w:ascii="Arial" w:eastAsia="Times New Roman" w:hAnsi="Arial" w:cs="Arial"/>
          <w:sz w:val="20"/>
          <w:szCs w:val="20"/>
        </w:rPr>
        <w:t xml:space="preserve">Failing to use clinic time effectively and efficiently as </w:t>
      </w:r>
      <w:r w:rsidR="0010650A" w:rsidRPr="008A231E">
        <w:rPr>
          <w:rFonts w:ascii="Arial" w:eastAsia="Times New Roman" w:hAnsi="Arial" w:cs="Arial"/>
          <w:sz w:val="20"/>
          <w:szCs w:val="20"/>
        </w:rPr>
        <w:t xml:space="preserve">determined by the program </w:t>
      </w:r>
      <w:r w:rsidRPr="008A231E">
        <w:rPr>
          <w:rFonts w:ascii="Arial" w:eastAsia="Times New Roman" w:hAnsi="Arial" w:cs="Arial"/>
          <w:sz w:val="20"/>
          <w:szCs w:val="20"/>
        </w:rPr>
        <w:t>director.</w:t>
      </w:r>
    </w:p>
    <w:p w14:paraId="786F8E67" w14:textId="77777777" w:rsidR="00E702D8" w:rsidRPr="008A231E" w:rsidRDefault="00E702D8" w:rsidP="0082521B">
      <w:pPr>
        <w:spacing w:after="60" w:line="240" w:lineRule="auto"/>
        <w:rPr>
          <w:rFonts w:ascii="Arial" w:eastAsia="Times New Roman" w:hAnsi="Arial" w:cs="Arial"/>
          <w:sz w:val="20"/>
          <w:szCs w:val="20"/>
        </w:rPr>
      </w:pPr>
      <w:r w:rsidRPr="008A231E">
        <w:rPr>
          <w:rFonts w:ascii="Arial" w:eastAsia="Times New Roman" w:hAnsi="Arial" w:cs="Arial"/>
          <w:sz w:val="20"/>
          <w:szCs w:val="20"/>
        </w:rPr>
        <w:t xml:space="preserve">Examples of </w:t>
      </w:r>
      <w:r w:rsidRPr="008A231E">
        <w:rPr>
          <w:rFonts w:ascii="Arial" w:eastAsia="Times New Roman" w:hAnsi="Arial" w:cs="Arial"/>
          <w:b/>
          <w:sz w:val="20"/>
          <w:szCs w:val="20"/>
        </w:rPr>
        <w:t>critical errors</w:t>
      </w:r>
      <w:r w:rsidRPr="008A231E">
        <w:rPr>
          <w:rFonts w:ascii="Arial" w:eastAsia="Times New Roman" w:hAnsi="Arial" w:cs="Arial"/>
          <w:sz w:val="20"/>
          <w:szCs w:val="20"/>
        </w:rPr>
        <w:t xml:space="preserve"> in professional conduct and judgment include, but are not limited to:</w:t>
      </w:r>
    </w:p>
    <w:p w14:paraId="786F8E68" w14:textId="7DA20ABC" w:rsidR="00E702D8" w:rsidRPr="008A231E" w:rsidRDefault="00E702D8" w:rsidP="0082521B">
      <w:pPr>
        <w:pStyle w:val="ListParagraph"/>
        <w:numPr>
          <w:ilvl w:val="0"/>
          <w:numId w:val="7"/>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Showing disrespect to patients, fellow classmates, and faculty or staff (</w:t>
      </w:r>
      <w:r w:rsidR="004D0AA8">
        <w:rPr>
          <w:rFonts w:ascii="Arial" w:eastAsia="Times New Roman" w:hAnsi="Arial" w:cs="Arial"/>
          <w:sz w:val="20"/>
          <w:szCs w:val="20"/>
        </w:rPr>
        <w:t>e.g.</w:t>
      </w:r>
      <w:r w:rsidRPr="008A231E">
        <w:rPr>
          <w:rFonts w:ascii="Arial" w:eastAsia="Times New Roman" w:hAnsi="Arial" w:cs="Arial"/>
          <w:sz w:val="20"/>
          <w:szCs w:val="20"/>
        </w:rPr>
        <w:t xml:space="preserve"> verbal confrontations, altering patient assignments without permission, </w:t>
      </w:r>
      <w:r w:rsidR="004D0AA8" w:rsidRPr="008A231E">
        <w:rPr>
          <w:rFonts w:ascii="Arial" w:eastAsia="Times New Roman" w:hAnsi="Arial" w:cs="Arial"/>
          <w:sz w:val="20"/>
          <w:szCs w:val="20"/>
        </w:rPr>
        <w:t>distasteful</w:t>
      </w:r>
      <w:r w:rsidR="004D0AA8">
        <w:rPr>
          <w:rFonts w:ascii="Arial" w:eastAsia="Times New Roman" w:hAnsi="Arial" w:cs="Arial"/>
          <w:sz w:val="20"/>
          <w:szCs w:val="20"/>
        </w:rPr>
        <w:t xml:space="preserve"> </w:t>
      </w:r>
      <w:r w:rsidR="001D7B4F">
        <w:rPr>
          <w:rFonts w:ascii="Arial" w:eastAsia="Times New Roman" w:hAnsi="Arial" w:cs="Arial"/>
          <w:sz w:val="20"/>
          <w:szCs w:val="20"/>
        </w:rPr>
        <w:t>non-verbal or physical gestures</w:t>
      </w:r>
      <w:r w:rsidRPr="008A231E">
        <w:rPr>
          <w:rFonts w:ascii="Arial" w:eastAsia="Times New Roman" w:hAnsi="Arial" w:cs="Arial"/>
          <w:sz w:val="20"/>
          <w:szCs w:val="20"/>
        </w:rPr>
        <w:t>).</w:t>
      </w:r>
    </w:p>
    <w:p w14:paraId="786F8E69" w14:textId="77777777" w:rsidR="00E702D8" w:rsidRPr="008A231E" w:rsidRDefault="00E702D8" w:rsidP="0082521B">
      <w:pPr>
        <w:pStyle w:val="ListParagraph"/>
        <w:numPr>
          <w:ilvl w:val="0"/>
          <w:numId w:val="7"/>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lastRenderedPageBreak/>
        <w:t>Failing to place the patient’s welfare as first priority above clinical requirements that may or may not be needed.</w:t>
      </w:r>
    </w:p>
    <w:p w14:paraId="786F8E6A" w14:textId="17A7752A" w:rsidR="00E702D8" w:rsidRPr="008A231E" w:rsidRDefault="00E702D8" w:rsidP="0082521B">
      <w:pPr>
        <w:pStyle w:val="ListParagraph"/>
        <w:numPr>
          <w:ilvl w:val="0"/>
          <w:numId w:val="7"/>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Failing to maintain physical, mental and emotional composure that may lead to injury to the student, patient or faculty.</w:t>
      </w:r>
    </w:p>
    <w:p w14:paraId="786F8E6B" w14:textId="77777777" w:rsidR="00E702D8" w:rsidRPr="008A231E" w:rsidRDefault="00E702D8" w:rsidP="0082521B">
      <w:pPr>
        <w:pStyle w:val="ListParagraph"/>
        <w:numPr>
          <w:ilvl w:val="0"/>
          <w:numId w:val="7"/>
        </w:numPr>
        <w:spacing w:after="60" w:line="240" w:lineRule="auto"/>
        <w:contextualSpacing w:val="0"/>
        <w:rPr>
          <w:rFonts w:ascii="Arial" w:eastAsia="Times New Roman" w:hAnsi="Arial" w:cs="Arial"/>
          <w:sz w:val="20"/>
          <w:szCs w:val="20"/>
        </w:rPr>
      </w:pPr>
      <w:r w:rsidRPr="008A231E">
        <w:rPr>
          <w:rFonts w:ascii="Arial" w:eastAsia="Times New Roman" w:hAnsi="Arial" w:cs="Arial"/>
          <w:sz w:val="20"/>
          <w:szCs w:val="20"/>
        </w:rPr>
        <w:t>Failing to be honest with patients, faculty, and colleagues.</w:t>
      </w:r>
    </w:p>
    <w:p w14:paraId="786F8E6C" w14:textId="77777777" w:rsidR="00E702D8" w:rsidRPr="008A231E" w:rsidRDefault="00E702D8" w:rsidP="0082521B">
      <w:pPr>
        <w:pStyle w:val="ListParagraph"/>
        <w:numPr>
          <w:ilvl w:val="0"/>
          <w:numId w:val="7"/>
        </w:numPr>
        <w:spacing w:after="120" w:line="240" w:lineRule="auto"/>
        <w:contextualSpacing w:val="0"/>
        <w:rPr>
          <w:rFonts w:ascii="Arial" w:eastAsia="Times New Roman" w:hAnsi="Arial" w:cs="Arial"/>
          <w:sz w:val="20"/>
          <w:szCs w:val="20"/>
        </w:rPr>
      </w:pPr>
      <w:r w:rsidRPr="008A231E">
        <w:rPr>
          <w:rFonts w:ascii="Arial" w:eastAsia="Times New Roman" w:hAnsi="Arial" w:cs="Arial"/>
          <w:sz w:val="20"/>
          <w:szCs w:val="20"/>
        </w:rPr>
        <w:t>Falsifying patient records.</w:t>
      </w:r>
    </w:p>
    <w:p w14:paraId="786F8E6E" w14:textId="0708AA19" w:rsidR="00E702D8" w:rsidRPr="00AF57BC" w:rsidRDefault="00E702D8" w:rsidP="0082521B">
      <w:pPr>
        <w:spacing w:after="120" w:line="240" w:lineRule="auto"/>
        <w:rPr>
          <w:rFonts w:ascii="Arial" w:eastAsia="Times New Roman" w:hAnsi="Arial" w:cs="Arial"/>
          <w:sz w:val="20"/>
          <w:szCs w:val="20"/>
        </w:rPr>
      </w:pPr>
      <w:r w:rsidRPr="00AF57BC">
        <w:rPr>
          <w:rFonts w:ascii="Arial" w:eastAsia="Times New Roman" w:hAnsi="Arial" w:cs="Arial"/>
          <w:sz w:val="20"/>
          <w:szCs w:val="20"/>
        </w:rPr>
        <w:t xml:space="preserve">Unprofessional behavior resulting in a critical error will be documented in </w:t>
      </w:r>
      <w:r w:rsidR="0058482C">
        <w:rPr>
          <w:rFonts w:ascii="Arial" w:eastAsia="Times New Roman" w:hAnsi="Arial" w:cs="Arial"/>
          <w:sz w:val="20"/>
          <w:szCs w:val="20"/>
        </w:rPr>
        <w:t>writing</w:t>
      </w:r>
      <w:r w:rsidRPr="00AF57BC">
        <w:rPr>
          <w:rFonts w:ascii="Arial" w:eastAsia="Times New Roman" w:hAnsi="Arial" w:cs="Arial"/>
          <w:sz w:val="20"/>
          <w:szCs w:val="20"/>
        </w:rPr>
        <w:t xml:space="preserve"> by the faculty member observing the behav</w:t>
      </w:r>
      <w:r w:rsidR="0010650A">
        <w:rPr>
          <w:rFonts w:ascii="Arial" w:eastAsia="Times New Roman" w:hAnsi="Arial" w:cs="Arial"/>
          <w:sz w:val="20"/>
          <w:szCs w:val="20"/>
        </w:rPr>
        <w:t xml:space="preserve">ior and </w:t>
      </w:r>
      <w:r w:rsidR="0058482C">
        <w:rPr>
          <w:rFonts w:ascii="Arial" w:eastAsia="Times New Roman" w:hAnsi="Arial" w:cs="Arial"/>
          <w:sz w:val="20"/>
          <w:szCs w:val="20"/>
        </w:rPr>
        <w:t xml:space="preserve">then </w:t>
      </w:r>
      <w:r w:rsidR="0010650A">
        <w:rPr>
          <w:rFonts w:ascii="Arial" w:eastAsia="Times New Roman" w:hAnsi="Arial" w:cs="Arial"/>
          <w:sz w:val="20"/>
          <w:szCs w:val="20"/>
        </w:rPr>
        <w:t xml:space="preserve">given to the </w:t>
      </w:r>
      <w:r w:rsidR="0058482C">
        <w:rPr>
          <w:rFonts w:ascii="Arial" w:eastAsia="Times New Roman" w:hAnsi="Arial" w:cs="Arial"/>
          <w:sz w:val="20"/>
          <w:szCs w:val="20"/>
        </w:rPr>
        <w:t>P</w:t>
      </w:r>
      <w:r w:rsidR="0010650A">
        <w:rPr>
          <w:rFonts w:ascii="Arial" w:eastAsia="Times New Roman" w:hAnsi="Arial" w:cs="Arial"/>
          <w:sz w:val="20"/>
          <w:szCs w:val="20"/>
        </w:rPr>
        <w:t xml:space="preserve">rogram </w:t>
      </w:r>
      <w:r w:rsidR="0058482C">
        <w:rPr>
          <w:rFonts w:ascii="Arial" w:eastAsia="Times New Roman" w:hAnsi="Arial" w:cs="Arial"/>
          <w:sz w:val="20"/>
          <w:szCs w:val="20"/>
        </w:rPr>
        <w:t>D</w:t>
      </w:r>
      <w:r w:rsidRPr="00AF57BC">
        <w:rPr>
          <w:rFonts w:ascii="Arial" w:eastAsia="Times New Roman" w:hAnsi="Arial" w:cs="Arial"/>
          <w:sz w:val="20"/>
          <w:szCs w:val="20"/>
        </w:rPr>
        <w:t>irector.  On the first occurrence</w:t>
      </w:r>
      <w:r w:rsidR="0058482C">
        <w:rPr>
          <w:rFonts w:ascii="Arial" w:eastAsia="Times New Roman" w:hAnsi="Arial" w:cs="Arial"/>
          <w:sz w:val="20"/>
          <w:szCs w:val="20"/>
        </w:rPr>
        <w:t>,</w:t>
      </w:r>
      <w:r w:rsidRPr="00AF57BC">
        <w:rPr>
          <w:rFonts w:ascii="Arial" w:eastAsia="Times New Roman" w:hAnsi="Arial" w:cs="Arial"/>
          <w:sz w:val="20"/>
          <w:szCs w:val="20"/>
        </w:rPr>
        <w:t xml:space="preserve"> the student will meet with </w:t>
      </w:r>
      <w:r w:rsidR="0010650A">
        <w:rPr>
          <w:rFonts w:ascii="Arial" w:eastAsia="Times New Roman" w:hAnsi="Arial" w:cs="Arial"/>
          <w:sz w:val="20"/>
          <w:szCs w:val="20"/>
        </w:rPr>
        <w:t xml:space="preserve">the </w:t>
      </w:r>
      <w:r w:rsidR="0058482C">
        <w:rPr>
          <w:rFonts w:ascii="Arial" w:eastAsia="Times New Roman" w:hAnsi="Arial" w:cs="Arial"/>
          <w:sz w:val="20"/>
          <w:szCs w:val="20"/>
        </w:rPr>
        <w:t>P</w:t>
      </w:r>
      <w:r w:rsidR="0010650A">
        <w:rPr>
          <w:rFonts w:ascii="Arial" w:eastAsia="Times New Roman" w:hAnsi="Arial" w:cs="Arial"/>
          <w:sz w:val="20"/>
          <w:szCs w:val="20"/>
        </w:rPr>
        <w:t xml:space="preserve">rogram </w:t>
      </w:r>
      <w:r w:rsidR="0058482C">
        <w:rPr>
          <w:rFonts w:ascii="Arial" w:eastAsia="Times New Roman" w:hAnsi="Arial" w:cs="Arial"/>
          <w:sz w:val="20"/>
          <w:szCs w:val="20"/>
        </w:rPr>
        <w:t>D</w:t>
      </w:r>
      <w:r w:rsidRPr="00AF57BC">
        <w:rPr>
          <w:rFonts w:ascii="Arial" w:eastAsia="Times New Roman" w:hAnsi="Arial" w:cs="Arial"/>
          <w:sz w:val="20"/>
          <w:szCs w:val="20"/>
        </w:rPr>
        <w:t>irector who will determine appropriate action to be taken.  On the second occurrence</w:t>
      </w:r>
      <w:r w:rsidR="0058482C">
        <w:rPr>
          <w:rFonts w:ascii="Arial" w:eastAsia="Times New Roman" w:hAnsi="Arial" w:cs="Arial"/>
          <w:sz w:val="20"/>
          <w:szCs w:val="20"/>
        </w:rPr>
        <w:t>,</w:t>
      </w:r>
      <w:r w:rsidRPr="00AF57BC">
        <w:rPr>
          <w:rFonts w:ascii="Arial" w:eastAsia="Times New Roman" w:hAnsi="Arial" w:cs="Arial"/>
          <w:sz w:val="20"/>
          <w:szCs w:val="20"/>
        </w:rPr>
        <w:t xml:space="preserve"> the student will meet with the</w:t>
      </w:r>
      <w:r w:rsidR="00C359AA">
        <w:rPr>
          <w:rFonts w:ascii="Arial" w:eastAsia="Times New Roman" w:hAnsi="Arial" w:cs="Arial"/>
          <w:sz w:val="20"/>
          <w:szCs w:val="20"/>
        </w:rPr>
        <w:t xml:space="preserve"> Program</w:t>
      </w:r>
      <w:r w:rsidRPr="00AF57BC">
        <w:rPr>
          <w:rFonts w:ascii="Arial" w:eastAsia="Times New Roman" w:hAnsi="Arial" w:cs="Arial"/>
          <w:sz w:val="20"/>
          <w:szCs w:val="20"/>
        </w:rPr>
        <w:t xml:space="preserve"> Director and/or Dean of Students</w:t>
      </w:r>
      <w:r w:rsidR="0058482C">
        <w:rPr>
          <w:rFonts w:ascii="Arial" w:eastAsia="Times New Roman" w:hAnsi="Arial" w:cs="Arial"/>
          <w:sz w:val="20"/>
          <w:szCs w:val="20"/>
        </w:rPr>
        <w:t xml:space="preserve">.  Appropriate action will be determined at that time.  </w:t>
      </w:r>
      <w:r w:rsidRPr="00AF57BC">
        <w:rPr>
          <w:rFonts w:ascii="Arial" w:eastAsia="Times New Roman" w:hAnsi="Arial" w:cs="Arial"/>
          <w:sz w:val="20"/>
          <w:szCs w:val="20"/>
        </w:rPr>
        <w:t xml:space="preserve"> On the third occurrence</w:t>
      </w:r>
      <w:r w:rsidR="0058482C">
        <w:rPr>
          <w:rFonts w:ascii="Arial" w:eastAsia="Times New Roman" w:hAnsi="Arial" w:cs="Arial"/>
          <w:sz w:val="20"/>
          <w:szCs w:val="20"/>
        </w:rPr>
        <w:t>,</w:t>
      </w:r>
      <w:r w:rsidRPr="00AF57BC">
        <w:rPr>
          <w:rFonts w:ascii="Arial" w:eastAsia="Times New Roman" w:hAnsi="Arial" w:cs="Arial"/>
          <w:sz w:val="20"/>
          <w:szCs w:val="20"/>
        </w:rPr>
        <w:t xml:space="preserve"> the student may fail the course.</w:t>
      </w:r>
    </w:p>
    <w:p w14:paraId="6FBBC60C" w14:textId="77777777" w:rsidR="0082521B" w:rsidRDefault="0082521B" w:rsidP="0082521B">
      <w:pPr>
        <w:pStyle w:val="Heading2"/>
        <w:spacing w:before="0" w:after="120" w:line="240" w:lineRule="auto"/>
        <w:rPr>
          <w:rFonts w:ascii="Garamond" w:eastAsia="Times New Roman" w:hAnsi="Garamond"/>
          <w:i/>
        </w:rPr>
      </w:pPr>
      <w:bookmarkStart w:id="13" w:name="_Toc319574918"/>
    </w:p>
    <w:p w14:paraId="786F8E78" w14:textId="6C136072" w:rsidR="00E702D8" w:rsidRPr="00AF57BC" w:rsidRDefault="00652DAE" w:rsidP="0082521B">
      <w:pPr>
        <w:pStyle w:val="Heading2"/>
        <w:spacing w:before="0" w:after="120" w:line="240" w:lineRule="auto"/>
        <w:rPr>
          <w:rFonts w:eastAsia="Times New Roman"/>
        </w:rPr>
      </w:pPr>
      <w:r w:rsidRPr="00652DAE">
        <w:rPr>
          <w:rFonts w:ascii="Garamond" w:eastAsia="Times New Roman" w:hAnsi="Garamond"/>
          <w:i/>
        </w:rPr>
        <w:t>SJVC</w:t>
      </w:r>
      <w:r w:rsidR="00E702D8" w:rsidRPr="00AF57BC">
        <w:rPr>
          <w:rFonts w:eastAsia="Times New Roman"/>
        </w:rPr>
        <w:t xml:space="preserve"> Student Rights and Responsibilities</w:t>
      </w:r>
      <w:bookmarkEnd w:id="13"/>
    </w:p>
    <w:p w14:paraId="786F8E7D" w14:textId="2CB40413" w:rsidR="006A7C76" w:rsidRDefault="00E702D8" w:rsidP="0082521B">
      <w:pPr>
        <w:spacing w:after="120" w:line="240" w:lineRule="auto"/>
        <w:rPr>
          <w:rFonts w:ascii="Arial" w:eastAsia="Times New Roman" w:hAnsi="Arial" w:cs="Arial"/>
          <w:b/>
          <w:caps/>
          <w:sz w:val="28"/>
          <w:szCs w:val="28"/>
        </w:rPr>
      </w:pPr>
      <w:r w:rsidRPr="00AF57BC">
        <w:rPr>
          <w:rFonts w:ascii="Arial" w:eastAsia="Times New Roman" w:hAnsi="Arial" w:cs="Arial"/>
          <w:sz w:val="20"/>
          <w:szCs w:val="20"/>
        </w:rPr>
        <w:t>All student</w:t>
      </w:r>
      <w:r w:rsidR="00C359AA">
        <w:rPr>
          <w:rFonts w:ascii="Arial" w:eastAsia="Times New Roman" w:hAnsi="Arial" w:cs="Arial"/>
          <w:sz w:val="20"/>
          <w:szCs w:val="20"/>
        </w:rPr>
        <w:t>s enrolled in the dental assisting</w:t>
      </w:r>
      <w:r w:rsidRPr="00AF57BC">
        <w:rPr>
          <w:rFonts w:ascii="Arial" w:eastAsia="Times New Roman" w:hAnsi="Arial" w:cs="Arial"/>
          <w:sz w:val="20"/>
          <w:szCs w:val="20"/>
        </w:rPr>
        <w:t xml:space="preserve"> program must be familiar with and abide by the </w:t>
      </w:r>
      <w:r w:rsidR="00652DAE" w:rsidRPr="00652DAE">
        <w:rPr>
          <w:rFonts w:ascii="Garamond" w:eastAsia="Times New Roman" w:hAnsi="Garamond" w:cs="Arial"/>
          <w:b/>
          <w:i/>
          <w:sz w:val="20"/>
          <w:szCs w:val="20"/>
        </w:rPr>
        <w:t>SJVC</w:t>
      </w:r>
      <w:r w:rsidRPr="00AF57BC">
        <w:rPr>
          <w:rFonts w:ascii="Arial" w:eastAsia="Times New Roman" w:hAnsi="Arial" w:cs="Arial"/>
          <w:sz w:val="20"/>
          <w:szCs w:val="20"/>
        </w:rPr>
        <w:t xml:space="preserve"> Student Rights and Responsibilities stated in the </w:t>
      </w:r>
      <w:r w:rsidR="00155274">
        <w:rPr>
          <w:rFonts w:ascii="Arial" w:eastAsia="Times New Roman" w:hAnsi="Arial" w:cs="Arial"/>
          <w:sz w:val="20"/>
          <w:szCs w:val="20"/>
        </w:rPr>
        <w:t>College Catalog and Student Handbook.</w:t>
      </w:r>
    </w:p>
    <w:p w14:paraId="6ACDFEDD" w14:textId="77777777" w:rsidR="0082521B" w:rsidRDefault="0082521B" w:rsidP="0082521B">
      <w:pPr>
        <w:pStyle w:val="Heading2"/>
        <w:spacing w:before="0" w:after="120" w:line="240" w:lineRule="auto"/>
        <w:rPr>
          <w:rFonts w:eastAsia="Times New Roman"/>
        </w:rPr>
      </w:pPr>
    </w:p>
    <w:p w14:paraId="786F8E7F" w14:textId="05C7FF2F" w:rsidR="00E702D8" w:rsidRPr="00AF57BC" w:rsidRDefault="00E702D8" w:rsidP="0082521B">
      <w:pPr>
        <w:pStyle w:val="Heading2"/>
        <w:spacing w:before="0" w:after="120" w:line="240" w:lineRule="auto"/>
        <w:rPr>
          <w:rFonts w:eastAsia="Times New Roman"/>
        </w:rPr>
      </w:pPr>
      <w:r w:rsidRPr="00AF57BC">
        <w:rPr>
          <w:rFonts w:eastAsia="Times New Roman"/>
        </w:rPr>
        <w:t xml:space="preserve"> </w:t>
      </w:r>
      <w:bookmarkStart w:id="14" w:name="_Toc319574919"/>
      <w:r w:rsidRPr="00AF57BC">
        <w:rPr>
          <w:rFonts w:eastAsia="Times New Roman"/>
        </w:rPr>
        <w:t>Attendance</w:t>
      </w:r>
      <w:bookmarkEnd w:id="14"/>
    </w:p>
    <w:p w14:paraId="786F8E81" w14:textId="310F855B" w:rsidR="00E702D8" w:rsidRPr="0091426D" w:rsidRDefault="00E702D8" w:rsidP="0082521B">
      <w:pPr>
        <w:pStyle w:val="ListParagraph"/>
        <w:numPr>
          <w:ilvl w:val="0"/>
          <w:numId w:val="66"/>
        </w:numPr>
        <w:spacing w:after="60" w:line="240" w:lineRule="auto"/>
        <w:contextualSpacing w:val="0"/>
        <w:rPr>
          <w:rFonts w:ascii="Arial" w:eastAsia="Times New Roman" w:hAnsi="Arial" w:cs="Arial"/>
          <w:bCs/>
          <w:sz w:val="20"/>
          <w:szCs w:val="20"/>
        </w:rPr>
      </w:pPr>
      <w:r w:rsidRPr="0091426D">
        <w:rPr>
          <w:rFonts w:ascii="Arial" w:eastAsia="Times New Roman" w:hAnsi="Arial" w:cs="Arial"/>
          <w:bCs/>
          <w:sz w:val="20"/>
          <w:szCs w:val="20"/>
        </w:rPr>
        <w:t>It is the responsibility of th</w:t>
      </w:r>
      <w:r w:rsidR="00C359AA">
        <w:rPr>
          <w:rFonts w:ascii="Arial" w:eastAsia="Times New Roman" w:hAnsi="Arial" w:cs="Arial"/>
          <w:bCs/>
          <w:sz w:val="20"/>
          <w:szCs w:val="20"/>
        </w:rPr>
        <w:t>e student to attend all scheduled</w:t>
      </w:r>
      <w:r w:rsidRPr="0091426D">
        <w:rPr>
          <w:rFonts w:ascii="Arial" w:eastAsia="Times New Roman" w:hAnsi="Arial" w:cs="Arial"/>
          <w:bCs/>
          <w:sz w:val="20"/>
          <w:szCs w:val="20"/>
        </w:rPr>
        <w:t xml:space="preserve"> sessions.  </w:t>
      </w:r>
    </w:p>
    <w:p w14:paraId="786F8E82" w14:textId="2F9147AB" w:rsidR="00E702D8" w:rsidRPr="0091426D" w:rsidRDefault="00E702D8" w:rsidP="0082521B">
      <w:pPr>
        <w:pStyle w:val="ListParagraph"/>
        <w:numPr>
          <w:ilvl w:val="0"/>
          <w:numId w:val="66"/>
        </w:numPr>
        <w:spacing w:after="60" w:line="240" w:lineRule="auto"/>
        <w:contextualSpacing w:val="0"/>
        <w:rPr>
          <w:rFonts w:ascii="Arial" w:eastAsia="Times New Roman" w:hAnsi="Arial" w:cs="Arial"/>
          <w:bCs/>
          <w:sz w:val="20"/>
          <w:szCs w:val="20"/>
        </w:rPr>
      </w:pPr>
      <w:r w:rsidRPr="0091426D">
        <w:rPr>
          <w:rFonts w:ascii="Arial" w:eastAsia="Times New Roman" w:hAnsi="Arial" w:cs="Arial"/>
          <w:bCs/>
          <w:sz w:val="20"/>
          <w:szCs w:val="20"/>
        </w:rPr>
        <w:t>In the event of an absence due to illness or eme</w:t>
      </w:r>
      <w:r w:rsidR="0082521B">
        <w:rPr>
          <w:rFonts w:ascii="Arial" w:eastAsia="Times New Roman" w:hAnsi="Arial" w:cs="Arial"/>
          <w:bCs/>
          <w:sz w:val="20"/>
          <w:szCs w:val="20"/>
        </w:rPr>
        <w:t>rgency, the student must notify</w:t>
      </w:r>
      <w:r w:rsidR="004D0AA8">
        <w:rPr>
          <w:rFonts w:ascii="Arial" w:eastAsia="Times New Roman" w:hAnsi="Arial" w:cs="Arial"/>
          <w:bCs/>
          <w:sz w:val="20"/>
          <w:szCs w:val="20"/>
        </w:rPr>
        <w:t xml:space="preserve"> his/her</w:t>
      </w:r>
      <w:r w:rsidR="004D0AA8" w:rsidRPr="0091426D">
        <w:rPr>
          <w:rFonts w:ascii="Arial" w:eastAsia="Times New Roman" w:hAnsi="Arial" w:cs="Arial"/>
          <w:bCs/>
          <w:sz w:val="20"/>
          <w:szCs w:val="20"/>
        </w:rPr>
        <w:t xml:space="preserve"> </w:t>
      </w:r>
      <w:r w:rsidRPr="0091426D">
        <w:rPr>
          <w:rFonts w:ascii="Arial" w:eastAsia="Times New Roman" w:hAnsi="Arial" w:cs="Arial"/>
          <w:bCs/>
          <w:sz w:val="20"/>
          <w:szCs w:val="20"/>
        </w:rPr>
        <w:t xml:space="preserve">scheduled patient </w:t>
      </w:r>
      <w:r w:rsidR="00C359AA">
        <w:rPr>
          <w:rFonts w:ascii="Arial" w:eastAsia="Times New Roman" w:hAnsi="Arial" w:cs="Arial"/>
          <w:bCs/>
          <w:sz w:val="20"/>
          <w:szCs w:val="20"/>
        </w:rPr>
        <w:t>and instructor</w:t>
      </w:r>
      <w:r w:rsidRPr="0091426D">
        <w:rPr>
          <w:rFonts w:ascii="Arial" w:eastAsia="Times New Roman" w:hAnsi="Arial" w:cs="Arial"/>
          <w:bCs/>
          <w:sz w:val="20"/>
          <w:szCs w:val="20"/>
        </w:rPr>
        <w:t xml:space="preserve"> in advance.  </w:t>
      </w:r>
    </w:p>
    <w:p w14:paraId="786F8E87" w14:textId="0B12710E" w:rsidR="00E702D8" w:rsidRPr="0091426D" w:rsidRDefault="00E702D8" w:rsidP="0082521B">
      <w:pPr>
        <w:pStyle w:val="ListParagraph"/>
        <w:numPr>
          <w:ilvl w:val="0"/>
          <w:numId w:val="66"/>
        </w:numPr>
        <w:spacing w:after="60" w:line="240" w:lineRule="auto"/>
        <w:contextualSpacing w:val="0"/>
        <w:rPr>
          <w:rFonts w:ascii="Arial" w:eastAsia="Times New Roman" w:hAnsi="Arial" w:cs="Arial"/>
          <w:sz w:val="20"/>
          <w:szCs w:val="20"/>
        </w:rPr>
      </w:pPr>
      <w:r w:rsidRPr="0091426D">
        <w:rPr>
          <w:rFonts w:ascii="Arial" w:eastAsia="Times New Roman" w:hAnsi="Arial" w:cs="Arial"/>
          <w:sz w:val="20"/>
          <w:szCs w:val="20"/>
        </w:rPr>
        <w:t>Tardiness in excess (lateness of 10 minutes or more) will be documented as unprofessional conduct. Unusual circumstances must be fully documented and will be discussed on an individual b</w:t>
      </w:r>
      <w:r w:rsidR="00C359AA">
        <w:rPr>
          <w:rFonts w:ascii="Arial" w:eastAsia="Times New Roman" w:hAnsi="Arial" w:cs="Arial"/>
          <w:sz w:val="20"/>
          <w:szCs w:val="20"/>
        </w:rPr>
        <w:t>asis between the student,</w:t>
      </w:r>
      <w:r w:rsidRPr="0091426D">
        <w:rPr>
          <w:rFonts w:ascii="Arial" w:eastAsia="Times New Roman" w:hAnsi="Arial" w:cs="Arial"/>
          <w:sz w:val="20"/>
          <w:szCs w:val="20"/>
        </w:rPr>
        <w:t xml:space="preserve"> instructor</w:t>
      </w:r>
      <w:r w:rsidR="004D0AA8">
        <w:rPr>
          <w:rFonts w:ascii="Arial" w:eastAsia="Times New Roman" w:hAnsi="Arial" w:cs="Arial"/>
          <w:sz w:val="20"/>
          <w:szCs w:val="20"/>
        </w:rPr>
        <w:t>,</w:t>
      </w:r>
      <w:r w:rsidRPr="0091426D">
        <w:rPr>
          <w:rFonts w:ascii="Arial" w:eastAsia="Times New Roman" w:hAnsi="Arial" w:cs="Arial"/>
          <w:sz w:val="20"/>
          <w:szCs w:val="20"/>
        </w:rPr>
        <w:t xml:space="preserve"> and program director.  </w:t>
      </w:r>
    </w:p>
    <w:p w14:paraId="786F8E89" w14:textId="73582343" w:rsidR="00E23747" w:rsidRPr="0091426D" w:rsidRDefault="00E23747" w:rsidP="002371D5">
      <w:pPr>
        <w:pStyle w:val="ListParagraph"/>
        <w:numPr>
          <w:ilvl w:val="0"/>
          <w:numId w:val="66"/>
        </w:numPr>
        <w:spacing w:before="60" w:after="60" w:line="240" w:lineRule="auto"/>
        <w:rPr>
          <w:rFonts w:ascii="Arial" w:eastAsia="Times New Roman" w:hAnsi="Arial" w:cs="Arial"/>
          <w:sz w:val="20"/>
          <w:szCs w:val="20"/>
        </w:rPr>
      </w:pPr>
      <w:r w:rsidRPr="0091426D">
        <w:rPr>
          <w:rFonts w:ascii="Arial" w:eastAsia="Times New Roman" w:hAnsi="Arial" w:cs="Arial"/>
          <w:sz w:val="20"/>
          <w:szCs w:val="20"/>
        </w:rPr>
        <w:br w:type="page"/>
      </w:r>
    </w:p>
    <w:p w14:paraId="391C61F5" w14:textId="3A3600C3" w:rsidR="008A231E" w:rsidRDefault="00651528" w:rsidP="00651528">
      <w:pPr>
        <w:pStyle w:val="Heading1"/>
        <w:rPr>
          <w:rFonts w:eastAsia="Times New Roman"/>
        </w:rPr>
      </w:pPr>
      <w:bookmarkStart w:id="15" w:name="_Toc319574920"/>
      <w:r>
        <w:rPr>
          <w:rFonts w:eastAsia="Times New Roman"/>
        </w:rPr>
        <w:lastRenderedPageBreak/>
        <w:t>STANDARD OPERATING PROCEDURES FOR THE CLINIC</w:t>
      </w:r>
      <w:bookmarkEnd w:id="15"/>
    </w:p>
    <w:p w14:paraId="2A8D8841" w14:textId="77777777" w:rsidR="000139B7" w:rsidRDefault="000139B7" w:rsidP="00651528">
      <w:pPr>
        <w:pStyle w:val="Heading2"/>
        <w:spacing w:before="60" w:after="60" w:line="240" w:lineRule="auto"/>
        <w:rPr>
          <w:rFonts w:eastAsia="Times New Roman"/>
        </w:rPr>
      </w:pPr>
    </w:p>
    <w:p w14:paraId="786F8ED2" w14:textId="77777777" w:rsidR="00E702D8" w:rsidRPr="006B3499" w:rsidRDefault="00E702D8" w:rsidP="00651528">
      <w:pPr>
        <w:pStyle w:val="Heading2"/>
        <w:spacing w:before="60" w:after="60" w:line="240" w:lineRule="auto"/>
        <w:rPr>
          <w:rFonts w:eastAsia="Times New Roman"/>
        </w:rPr>
      </w:pPr>
      <w:bookmarkStart w:id="16" w:name="_Toc319574923"/>
      <w:r w:rsidRPr="00AF57BC">
        <w:rPr>
          <w:rFonts w:eastAsia="Times New Roman"/>
        </w:rPr>
        <w:t>Responsibilities of Supervising Dentist</w:t>
      </w:r>
      <w:bookmarkEnd w:id="16"/>
    </w:p>
    <w:p w14:paraId="12B100BB" w14:textId="77777777" w:rsidR="000139B7" w:rsidRDefault="000139B7" w:rsidP="00651528">
      <w:pPr>
        <w:spacing w:before="60" w:after="60" w:line="240" w:lineRule="auto"/>
        <w:rPr>
          <w:rFonts w:ascii="Arial" w:eastAsia="Times New Roman" w:hAnsi="Arial" w:cs="Arial"/>
          <w:sz w:val="20"/>
          <w:szCs w:val="20"/>
        </w:rPr>
      </w:pPr>
    </w:p>
    <w:p w14:paraId="23416114" w14:textId="77777777" w:rsidR="007677EC" w:rsidRPr="007677EC" w:rsidRDefault="007677EC" w:rsidP="00D27E43">
      <w:pPr>
        <w:numPr>
          <w:ilvl w:val="0"/>
          <w:numId w:val="8"/>
        </w:numPr>
        <w:spacing w:after="60" w:line="276" w:lineRule="auto"/>
        <w:rPr>
          <w:rFonts w:ascii="Arial" w:eastAsia="Calibri" w:hAnsi="Arial" w:cs="Arial"/>
          <w:sz w:val="20"/>
          <w:szCs w:val="20"/>
        </w:rPr>
      </w:pPr>
      <w:r w:rsidRPr="007677EC">
        <w:rPr>
          <w:rFonts w:ascii="Arial" w:eastAsia="Calibri" w:hAnsi="Arial" w:cs="Arial"/>
          <w:sz w:val="20"/>
          <w:szCs w:val="20"/>
        </w:rPr>
        <w:t>Be responsible for and in control of the quality, radiation safety, and technical aspects of all x-ray examinations and procedures</w:t>
      </w:r>
    </w:p>
    <w:p w14:paraId="1E3601A7" w14:textId="77777777" w:rsidR="007677EC" w:rsidRPr="007677EC" w:rsidRDefault="007677EC" w:rsidP="00D27E43">
      <w:pPr>
        <w:numPr>
          <w:ilvl w:val="0"/>
          <w:numId w:val="8"/>
        </w:numPr>
        <w:spacing w:after="60" w:line="276" w:lineRule="auto"/>
        <w:rPr>
          <w:rFonts w:ascii="Arial" w:eastAsia="Calibri" w:hAnsi="Arial" w:cs="Arial"/>
          <w:sz w:val="20"/>
          <w:szCs w:val="20"/>
        </w:rPr>
      </w:pPr>
      <w:r w:rsidRPr="007677EC">
        <w:rPr>
          <w:rFonts w:ascii="Arial" w:eastAsia="Calibri" w:hAnsi="Arial" w:cs="Arial"/>
          <w:sz w:val="20"/>
          <w:szCs w:val="20"/>
        </w:rPr>
        <w:t>Review Health History/consent forms</w:t>
      </w:r>
    </w:p>
    <w:p w14:paraId="57228EDB" w14:textId="77777777" w:rsidR="007677EC" w:rsidRPr="007677EC" w:rsidRDefault="007677EC" w:rsidP="00D27E43">
      <w:pPr>
        <w:numPr>
          <w:ilvl w:val="0"/>
          <w:numId w:val="8"/>
        </w:numPr>
        <w:spacing w:after="60" w:line="276" w:lineRule="auto"/>
        <w:rPr>
          <w:rFonts w:ascii="Arial" w:eastAsia="Calibri" w:hAnsi="Arial" w:cs="Arial"/>
          <w:sz w:val="20"/>
          <w:szCs w:val="20"/>
        </w:rPr>
      </w:pPr>
      <w:r w:rsidRPr="007677EC">
        <w:rPr>
          <w:rFonts w:ascii="Arial" w:eastAsia="Calibri" w:hAnsi="Arial" w:cs="Arial"/>
          <w:sz w:val="20"/>
          <w:szCs w:val="20"/>
        </w:rPr>
        <w:t>Write prescriptions for full mouth series on patients</w:t>
      </w:r>
    </w:p>
    <w:p w14:paraId="0618C309" w14:textId="1B8AAA5B" w:rsidR="007677EC" w:rsidRDefault="004D0AA8" w:rsidP="00D27E43">
      <w:pPr>
        <w:numPr>
          <w:ilvl w:val="0"/>
          <w:numId w:val="8"/>
        </w:numPr>
        <w:spacing w:after="60" w:line="276" w:lineRule="auto"/>
        <w:rPr>
          <w:rFonts w:ascii="Calibri" w:eastAsia="Calibri" w:hAnsi="Calibri"/>
        </w:rPr>
      </w:pPr>
      <w:r>
        <w:rPr>
          <w:rFonts w:ascii="Arial" w:eastAsia="Times New Roman" w:hAnsi="Arial" w:cs="Arial"/>
          <w:sz w:val="20"/>
          <w:szCs w:val="20"/>
        </w:rPr>
        <w:t>P</w:t>
      </w:r>
      <w:r w:rsidR="007677EC" w:rsidRPr="007677EC">
        <w:rPr>
          <w:rFonts w:ascii="Arial" w:eastAsia="Times New Roman" w:hAnsi="Arial" w:cs="Arial"/>
          <w:sz w:val="20"/>
          <w:szCs w:val="20"/>
        </w:rPr>
        <w:t>rovide examination, diagnostic, and consultant services</w:t>
      </w:r>
    </w:p>
    <w:p w14:paraId="4FC3BD48" w14:textId="31B61C0F" w:rsidR="007677EC" w:rsidRPr="007677EC" w:rsidRDefault="004D0AA8" w:rsidP="007677EC">
      <w:pPr>
        <w:numPr>
          <w:ilvl w:val="0"/>
          <w:numId w:val="8"/>
        </w:numPr>
        <w:spacing w:line="276" w:lineRule="auto"/>
        <w:contextualSpacing/>
        <w:rPr>
          <w:rFonts w:ascii="Calibri" w:eastAsia="Calibri" w:hAnsi="Calibri"/>
        </w:rPr>
      </w:pPr>
      <w:r>
        <w:rPr>
          <w:rFonts w:ascii="Arial" w:eastAsia="Times New Roman" w:hAnsi="Arial" w:cs="Arial"/>
          <w:i/>
          <w:sz w:val="20"/>
          <w:szCs w:val="20"/>
        </w:rPr>
        <w:t>M</w:t>
      </w:r>
      <w:r w:rsidR="007677EC" w:rsidRPr="007677EC">
        <w:rPr>
          <w:rFonts w:ascii="Arial" w:eastAsia="Times New Roman" w:hAnsi="Arial" w:cs="Arial"/>
          <w:i/>
          <w:sz w:val="20"/>
          <w:szCs w:val="20"/>
        </w:rPr>
        <w:t>ay</w:t>
      </w:r>
      <w:r w:rsidR="007677EC" w:rsidRPr="007677EC">
        <w:rPr>
          <w:rFonts w:ascii="Arial" w:eastAsia="Times New Roman" w:hAnsi="Arial" w:cs="Arial"/>
          <w:sz w:val="20"/>
          <w:szCs w:val="20"/>
        </w:rPr>
        <w:t xml:space="preserve"> evaluate student performance</w:t>
      </w:r>
    </w:p>
    <w:p w14:paraId="2B75B49E" w14:textId="77777777" w:rsidR="000139B7" w:rsidRDefault="000139B7" w:rsidP="00651528">
      <w:pPr>
        <w:spacing w:before="60" w:after="60" w:line="240" w:lineRule="auto"/>
        <w:rPr>
          <w:rFonts w:eastAsia="Times New Roman"/>
        </w:rPr>
      </w:pPr>
    </w:p>
    <w:p w14:paraId="786F8EDA" w14:textId="4A24CC62" w:rsidR="00E702D8" w:rsidRDefault="00E702D8" w:rsidP="00651528">
      <w:pPr>
        <w:pStyle w:val="Heading2"/>
        <w:spacing w:before="60" w:after="60" w:line="240" w:lineRule="auto"/>
        <w:rPr>
          <w:rFonts w:eastAsia="Times New Roman"/>
        </w:rPr>
      </w:pPr>
      <w:bookmarkStart w:id="17" w:name="_Toc319574924"/>
      <w:r w:rsidRPr="00AF57BC">
        <w:rPr>
          <w:rFonts w:eastAsia="Times New Roman"/>
        </w:rPr>
        <w:t>Re</w:t>
      </w:r>
      <w:r w:rsidR="00DF1885">
        <w:rPr>
          <w:rFonts w:eastAsia="Times New Roman"/>
        </w:rPr>
        <w:t>sponsibilities of Dental Assisting</w:t>
      </w:r>
      <w:r w:rsidRPr="00AF57BC">
        <w:rPr>
          <w:rFonts w:eastAsia="Times New Roman"/>
        </w:rPr>
        <w:t xml:space="preserve"> Faculty</w:t>
      </w:r>
      <w:bookmarkEnd w:id="17"/>
    </w:p>
    <w:p w14:paraId="786F8EDB" w14:textId="77777777" w:rsidR="00E702D8" w:rsidRPr="00AF57BC" w:rsidRDefault="00E702D8" w:rsidP="00651528">
      <w:pPr>
        <w:spacing w:before="60" w:after="60" w:line="240" w:lineRule="auto"/>
        <w:rPr>
          <w:rFonts w:ascii="Arial" w:eastAsia="Times New Roman" w:hAnsi="Arial" w:cs="Arial"/>
          <w:b/>
          <w:sz w:val="20"/>
          <w:szCs w:val="20"/>
        </w:rPr>
      </w:pPr>
    </w:p>
    <w:p w14:paraId="786F8EDC" w14:textId="6DF2FB28" w:rsidR="00E702D8" w:rsidRPr="000139B7" w:rsidRDefault="004D0AA8" w:rsidP="00D27E43">
      <w:pPr>
        <w:pStyle w:val="ListParagraph"/>
        <w:numPr>
          <w:ilvl w:val="0"/>
          <w:numId w:val="9"/>
        </w:numPr>
        <w:spacing w:after="60" w:line="276" w:lineRule="auto"/>
        <w:contextualSpacing w:val="0"/>
        <w:rPr>
          <w:rFonts w:ascii="Arial" w:eastAsia="Times New Roman" w:hAnsi="Arial" w:cs="Arial"/>
          <w:sz w:val="20"/>
          <w:szCs w:val="20"/>
        </w:rPr>
      </w:pPr>
      <w:r>
        <w:rPr>
          <w:rFonts w:ascii="Arial" w:eastAsia="Times New Roman" w:hAnsi="Arial" w:cs="Arial"/>
          <w:sz w:val="20"/>
          <w:szCs w:val="20"/>
        </w:rPr>
        <w:t>T</w:t>
      </w:r>
      <w:r w:rsidR="00E702D8" w:rsidRPr="000139B7">
        <w:rPr>
          <w:rFonts w:ascii="Arial" w:eastAsia="Times New Roman" w:hAnsi="Arial" w:cs="Arial"/>
          <w:sz w:val="20"/>
          <w:szCs w:val="20"/>
        </w:rPr>
        <w:t>each an</w:t>
      </w:r>
      <w:r w:rsidR="00DF1885">
        <w:rPr>
          <w:rFonts w:ascii="Arial" w:eastAsia="Times New Roman" w:hAnsi="Arial" w:cs="Arial"/>
          <w:sz w:val="20"/>
          <w:szCs w:val="20"/>
        </w:rPr>
        <w:t>d facilitate the d</w:t>
      </w:r>
      <w:bookmarkStart w:id="18" w:name="_GoBack"/>
      <w:r w:rsidR="00DF1885">
        <w:rPr>
          <w:rFonts w:ascii="Arial" w:eastAsia="Times New Roman" w:hAnsi="Arial" w:cs="Arial"/>
          <w:sz w:val="20"/>
          <w:szCs w:val="20"/>
        </w:rPr>
        <w:t>e</w:t>
      </w:r>
      <w:bookmarkEnd w:id="18"/>
      <w:r w:rsidR="00DF1885">
        <w:rPr>
          <w:rFonts w:ascii="Arial" w:eastAsia="Times New Roman" w:hAnsi="Arial" w:cs="Arial"/>
          <w:sz w:val="20"/>
          <w:szCs w:val="20"/>
        </w:rPr>
        <w:t>ntal assisting</w:t>
      </w:r>
      <w:r w:rsidR="00E702D8" w:rsidRPr="000139B7">
        <w:rPr>
          <w:rFonts w:ascii="Arial" w:eastAsia="Times New Roman" w:hAnsi="Arial" w:cs="Arial"/>
          <w:sz w:val="20"/>
          <w:szCs w:val="20"/>
        </w:rPr>
        <w:t xml:space="preserve"> process of care </w:t>
      </w:r>
    </w:p>
    <w:p w14:paraId="786F8EDD" w14:textId="1D9A11CA" w:rsidR="00E702D8" w:rsidRPr="000139B7" w:rsidRDefault="004D0AA8" w:rsidP="00D27E43">
      <w:pPr>
        <w:pStyle w:val="ListParagraph"/>
        <w:numPr>
          <w:ilvl w:val="0"/>
          <w:numId w:val="9"/>
        </w:numPr>
        <w:spacing w:after="60" w:line="276" w:lineRule="auto"/>
        <w:contextualSpacing w:val="0"/>
        <w:rPr>
          <w:rFonts w:ascii="Arial" w:eastAsia="Times New Roman" w:hAnsi="Arial" w:cs="Arial"/>
          <w:sz w:val="20"/>
          <w:szCs w:val="20"/>
        </w:rPr>
      </w:pPr>
      <w:r>
        <w:rPr>
          <w:rFonts w:ascii="Arial" w:eastAsia="Times New Roman" w:hAnsi="Arial" w:cs="Arial"/>
          <w:sz w:val="20"/>
          <w:szCs w:val="20"/>
        </w:rPr>
        <w:t>E</w:t>
      </w:r>
      <w:r w:rsidR="00E702D8" w:rsidRPr="000139B7">
        <w:rPr>
          <w:rFonts w:ascii="Arial" w:eastAsia="Times New Roman" w:hAnsi="Arial" w:cs="Arial"/>
          <w:sz w:val="20"/>
          <w:szCs w:val="20"/>
        </w:rPr>
        <w:t xml:space="preserve">nsure maintenance of standard of care </w:t>
      </w:r>
    </w:p>
    <w:p w14:paraId="786F8EDE" w14:textId="3AA92735" w:rsidR="00E702D8" w:rsidRPr="000139B7" w:rsidRDefault="004D0AA8" w:rsidP="00D27E43">
      <w:pPr>
        <w:pStyle w:val="ListParagraph"/>
        <w:numPr>
          <w:ilvl w:val="0"/>
          <w:numId w:val="9"/>
        </w:numPr>
        <w:spacing w:after="60" w:line="276" w:lineRule="auto"/>
        <w:contextualSpacing w:val="0"/>
        <w:rPr>
          <w:rFonts w:ascii="Arial" w:eastAsia="Times New Roman" w:hAnsi="Arial" w:cs="Arial"/>
          <w:sz w:val="20"/>
          <w:szCs w:val="20"/>
        </w:rPr>
      </w:pPr>
      <w:r>
        <w:rPr>
          <w:rFonts w:ascii="Arial" w:eastAsia="Times New Roman" w:hAnsi="Arial" w:cs="Arial"/>
          <w:sz w:val="20"/>
          <w:szCs w:val="20"/>
        </w:rPr>
        <w:t>E</w:t>
      </w:r>
      <w:r w:rsidR="00E702D8" w:rsidRPr="000139B7">
        <w:rPr>
          <w:rFonts w:ascii="Arial" w:eastAsia="Times New Roman" w:hAnsi="Arial" w:cs="Arial"/>
          <w:sz w:val="20"/>
          <w:szCs w:val="20"/>
        </w:rPr>
        <w:t>valuate student’s treatment and provide appropriate feedback</w:t>
      </w:r>
    </w:p>
    <w:p w14:paraId="786F8EDF" w14:textId="774DF68D" w:rsidR="00E702D8" w:rsidRPr="000139B7" w:rsidRDefault="004D0AA8" w:rsidP="00D27E43">
      <w:pPr>
        <w:pStyle w:val="ListParagraph"/>
        <w:numPr>
          <w:ilvl w:val="0"/>
          <w:numId w:val="9"/>
        </w:numPr>
        <w:spacing w:after="60" w:line="276" w:lineRule="auto"/>
        <w:contextualSpacing w:val="0"/>
        <w:rPr>
          <w:rFonts w:ascii="Arial" w:eastAsia="Times New Roman" w:hAnsi="Arial" w:cs="Arial"/>
          <w:sz w:val="20"/>
          <w:szCs w:val="20"/>
        </w:rPr>
      </w:pPr>
      <w:r>
        <w:rPr>
          <w:rFonts w:ascii="Arial" w:eastAsia="Times New Roman" w:hAnsi="Arial" w:cs="Arial"/>
          <w:sz w:val="20"/>
          <w:szCs w:val="20"/>
        </w:rPr>
        <w:t>A</w:t>
      </w:r>
      <w:r w:rsidR="00E702D8" w:rsidRPr="000139B7">
        <w:rPr>
          <w:rFonts w:ascii="Arial" w:eastAsia="Times New Roman" w:hAnsi="Arial" w:cs="Arial"/>
          <w:sz w:val="20"/>
          <w:szCs w:val="20"/>
        </w:rPr>
        <w:t>ttend calibration sessions to maintain currency of clinic</w:t>
      </w:r>
      <w:r w:rsidR="00DF1885">
        <w:rPr>
          <w:rFonts w:ascii="Arial" w:eastAsia="Times New Roman" w:hAnsi="Arial" w:cs="Arial"/>
          <w:sz w:val="20"/>
          <w:szCs w:val="20"/>
        </w:rPr>
        <w:t>al</w:t>
      </w:r>
      <w:r w:rsidR="00E702D8" w:rsidRPr="000139B7">
        <w:rPr>
          <w:rFonts w:ascii="Arial" w:eastAsia="Times New Roman" w:hAnsi="Arial" w:cs="Arial"/>
          <w:sz w:val="20"/>
          <w:szCs w:val="20"/>
        </w:rPr>
        <w:t xml:space="preserve"> protocol, instrumentation, and current clinical patient management.</w:t>
      </w:r>
    </w:p>
    <w:p w14:paraId="786F8F01" w14:textId="04F86E45" w:rsidR="00E702D8" w:rsidRDefault="004D0AA8" w:rsidP="002371D5">
      <w:pPr>
        <w:pStyle w:val="ListParagraph"/>
        <w:numPr>
          <w:ilvl w:val="0"/>
          <w:numId w:val="9"/>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P</w:t>
      </w:r>
      <w:r w:rsidR="00E702D8" w:rsidRPr="000139B7">
        <w:rPr>
          <w:rFonts w:ascii="Arial" w:eastAsia="Times New Roman" w:hAnsi="Arial" w:cs="Arial"/>
          <w:sz w:val="20"/>
          <w:szCs w:val="20"/>
        </w:rPr>
        <w:t xml:space="preserve">rovide feedback to Director regarding </w:t>
      </w:r>
      <w:r w:rsidR="00DF1885">
        <w:rPr>
          <w:rFonts w:ascii="Arial" w:eastAsia="Times New Roman" w:hAnsi="Arial" w:cs="Arial"/>
          <w:sz w:val="20"/>
          <w:szCs w:val="20"/>
        </w:rPr>
        <w:t>any concerns related to</w:t>
      </w:r>
      <w:r w:rsidR="00E702D8" w:rsidRPr="000139B7">
        <w:rPr>
          <w:rFonts w:ascii="Arial" w:eastAsia="Times New Roman" w:hAnsi="Arial" w:cs="Arial"/>
          <w:sz w:val="20"/>
          <w:szCs w:val="20"/>
        </w:rPr>
        <w:t xml:space="preserve"> education or patient treatment  </w:t>
      </w:r>
    </w:p>
    <w:p w14:paraId="6C873D13" w14:textId="77777777" w:rsidR="00F10305" w:rsidRDefault="00F10305" w:rsidP="00F10305">
      <w:pPr>
        <w:pStyle w:val="Heading2"/>
        <w:spacing w:before="60" w:after="60" w:line="240" w:lineRule="auto"/>
        <w:rPr>
          <w:rFonts w:eastAsia="Times New Roman"/>
        </w:rPr>
      </w:pPr>
    </w:p>
    <w:p w14:paraId="02C57788" w14:textId="3A87E89C" w:rsidR="00F10305" w:rsidRDefault="00F10305" w:rsidP="00F10305">
      <w:pPr>
        <w:pStyle w:val="Heading2"/>
        <w:spacing w:before="60" w:after="60" w:line="240" w:lineRule="auto"/>
        <w:rPr>
          <w:rFonts w:eastAsia="Times New Roman"/>
        </w:rPr>
      </w:pPr>
      <w:r w:rsidRPr="00AF57BC">
        <w:rPr>
          <w:rFonts w:eastAsia="Times New Roman"/>
        </w:rPr>
        <w:t>Re</w:t>
      </w:r>
      <w:r>
        <w:rPr>
          <w:rFonts w:eastAsia="Times New Roman"/>
        </w:rPr>
        <w:t>sponsibilities of Infection Control Officer</w:t>
      </w:r>
    </w:p>
    <w:p w14:paraId="6747CF4C" w14:textId="77777777" w:rsidR="00F10305" w:rsidRDefault="00F10305" w:rsidP="00F10305">
      <w:pPr>
        <w:spacing w:before="60" w:after="60" w:line="240" w:lineRule="auto"/>
        <w:rPr>
          <w:rFonts w:ascii="Arial" w:eastAsia="Times New Roman" w:hAnsi="Arial" w:cs="Arial"/>
          <w:sz w:val="20"/>
          <w:szCs w:val="20"/>
        </w:rPr>
      </w:pPr>
    </w:p>
    <w:p w14:paraId="032EDDA7" w14:textId="4E084A41" w:rsidR="00F10305" w:rsidRDefault="00F10305" w:rsidP="00F10305">
      <w:pPr>
        <w:spacing w:before="60" w:after="60" w:line="240" w:lineRule="auto"/>
        <w:rPr>
          <w:rFonts w:ascii="Arial" w:eastAsia="Times New Roman" w:hAnsi="Arial" w:cs="Arial"/>
          <w:sz w:val="20"/>
          <w:szCs w:val="20"/>
        </w:rPr>
      </w:pPr>
      <w:r>
        <w:rPr>
          <w:rFonts w:ascii="Arial" w:eastAsia="Times New Roman" w:hAnsi="Arial" w:cs="Arial"/>
          <w:sz w:val="20"/>
          <w:szCs w:val="20"/>
        </w:rPr>
        <w:t>The Program Director or designated faculty</w:t>
      </w:r>
      <w:r w:rsidR="00304123">
        <w:rPr>
          <w:rFonts w:ascii="Arial" w:eastAsia="Times New Roman" w:hAnsi="Arial" w:cs="Arial"/>
          <w:sz w:val="20"/>
          <w:szCs w:val="20"/>
        </w:rPr>
        <w:t>/staff</w:t>
      </w:r>
      <w:r>
        <w:rPr>
          <w:rFonts w:ascii="Arial" w:eastAsia="Times New Roman" w:hAnsi="Arial" w:cs="Arial"/>
          <w:sz w:val="20"/>
          <w:szCs w:val="20"/>
        </w:rPr>
        <w:t xml:space="preserve"> member </w:t>
      </w:r>
      <w:r w:rsidR="00BA472D">
        <w:rPr>
          <w:rFonts w:ascii="Arial" w:eastAsia="Times New Roman" w:hAnsi="Arial" w:cs="Arial"/>
          <w:sz w:val="20"/>
          <w:szCs w:val="20"/>
        </w:rPr>
        <w:t xml:space="preserve">may act as the Infection Control Officer. </w:t>
      </w:r>
    </w:p>
    <w:p w14:paraId="36CD75D9" w14:textId="77777777" w:rsidR="00F10305" w:rsidRDefault="00F10305" w:rsidP="00F10305">
      <w:pPr>
        <w:spacing w:before="60" w:after="60" w:line="240" w:lineRule="auto"/>
        <w:rPr>
          <w:rFonts w:ascii="Arial" w:eastAsia="Times New Roman" w:hAnsi="Arial" w:cs="Arial"/>
          <w:sz w:val="20"/>
          <w:szCs w:val="20"/>
        </w:rPr>
      </w:pPr>
    </w:p>
    <w:p w14:paraId="77D25990" w14:textId="77777777" w:rsidR="00BA472D" w:rsidRDefault="00F10305" w:rsidP="00D27E43">
      <w:pPr>
        <w:spacing w:after="60" w:line="240" w:lineRule="auto"/>
        <w:rPr>
          <w:rFonts w:ascii="Arial" w:eastAsia="Times New Roman" w:hAnsi="Arial" w:cs="Arial"/>
          <w:b/>
          <w:bCs/>
          <w:sz w:val="20"/>
          <w:szCs w:val="20"/>
        </w:rPr>
      </w:pPr>
      <w:r>
        <w:rPr>
          <w:rFonts w:ascii="Arial" w:eastAsia="Times New Roman" w:hAnsi="Arial" w:cs="Arial"/>
          <w:sz w:val="20"/>
          <w:szCs w:val="20"/>
        </w:rPr>
        <w:t>The infection control officer</w:t>
      </w:r>
      <w:r w:rsidRPr="00F10305">
        <w:rPr>
          <w:rFonts w:ascii="Arial" w:eastAsia="Times New Roman" w:hAnsi="Arial" w:cs="Arial"/>
          <w:sz w:val="20"/>
          <w:szCs w:val="20"/>
        </w:rPr>
        <w:t xml:space="preserve"> has many duties that can be roughly divided into 7 areas:</w:t>
      </w:r>
      <w:r w:rsidRPr="00F10305">
        <w:rPr>
          <w:rFonts w:ascii="Arial" w:eastAsia="Times New Roman" w:hAnsi="Arial" w:cs="Arial"/>
          <w:sz w:val="20"/>
          <w:szCs w:val="20"/>
        </w:rPr>
        <w:br/>
      </w:r>
      <w:r w:rsidRPr="00F10305">
        <w:rPr>
          <w:rFonts w:ascii="Arial" w:eastAsia="Times New Roman" w:hAnsi="Arial" w:cs="Arial"/>
          <w:sz w:val="20"/>
          <w:szCs w:val="20"/>
        </w:rPr>
        <w:br/>
      </w:r>
      <w:r w:rsidRPr="00F10305">
        <w:rPr>
          <w:rFonts w:ascii="Arial" w:eastAsia="Times New Roman" w:hAnsi="Arial" w:cs="Arial"/>
          <w:b/>
          <w:bCs/>
          <w:sz w:val="20"/>
          <w:szCs w:val="20"/>
        </w:rPr>
        <w:t>Written Materials/Information</w:t>
      </w:r>
    </w:p>
    <w:p w14:paraId="0986120A" w14:textId="190B80CD" w:rsidR="00304123" w:rsidRPr="00304123" w:rsidRDefault="00F10305" w:rsidP="00D27E43">
      <w:pPr>
        <w:pStyle w:val="ListParagraph"/>
        <w:numPr>
          <w:ilvl w:val="0"/>
          <w:numId w:val="70"/>
        </w:numPr>
        <w:spacing w:after="60" w:line="240" w:lineRule="auto"/>
        <w:contextualSpacing w:val="0"/>
        <w:rPr>
          <w:rFonts w:ascii="Arial" w:eastAsia="Times New Roman" w:hAnsi="Arial" w:cs="Arial"/>
          <w:sz w:val="20"/>
          <w:szCs w:val="20"/>
        </w:rPr>
      </w:pPr>
      <w:r w:rsidRPr="00BA472D">
        <w:rPr>
          <w:rFonts w:ascii="Arial" w:eastAsia="Times New Roman" w:hAnsi="Arial" w:cs="Arial"/>
          <w:sz w:val="20"/>
          <w:szCs w:val="20"/>
        </w:rPr>
        <w:t>Prepare, review, and update compliance policies, plans, procedures, and practices, including manuals and stan</w:t>
      </w:r>
      <w:r w:rsidR="00BA472D">
        <w:rPr>
          <w:rFonts w:ascii="Arial" w:eastAsia="Times New Roman" w:hAnsi="Arial" w:cs="Arial"/>
          <w:sz w:val="20"/>
          <w:szCs w:val="20"/>
        </w:rPr>
        <w:t>dard operating procedure lists.</w:t>
      </w:r>
    </w:p>
    <w:p w14:paraId="56395195" w14:textId="77777777" w:rsidR="00BA472D" w:rsidRDefault="00F10305" w:rsidP="002371D5">
      <w:pPr>
        <w:pStyle w:val="ListParagraph"/>
        <w:numPr>
          <w:ilvl w:val="0"/>
          <w:numId w:val="70"/>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Ensure that current copies of regulatory and recommending d</w:t>
      </w:r>
      <w:r w:rsidR="00BA472D">
        <w:rPr>
          <w:rFonts w:ascii="Arial" w:eastAsia="Times New Roman" w:hAnsi="Arial" w:cs="Arial"/>
          <w:sz w:val="20"/>
          <w:szCs w:val="20"/>
        </w:rPr>
        <w:t>ocuments are readily available.</w:t>
      </w:r>
    </w:p>
    <w:p w14:paraId="2315E687" w14:textId="77777777" w:rsidR="00BA472D" w:rsidRDefault="00BA472D" w:rsidP="00BA472D">
      <w:pPr>
        <w:pStyle w:val="ListParagraph"/>
        <w:spacing w:before="60" w:after="60" w:line="240" w:lineRule="auto"/>
        <w:rPr>
          <w:rFonts w:ascii="Arial" w:eastAsia="Times New Roman" w:hAnsi="Arial" w:cs="Arial"/>
          <w:sz w:val="20"/>
          <w:szCs w:val="20"/>
        </w:rPr>
      </w:pPr>
    </w:p>
    <w:p w14:paraId="3170D6B3" w14:textId="77777777" w:rsidR="00BA472D" w:rsidRDefault="00F10305" w:rsidP="00BA472D">
      <w:pPr>
        <w:spacing w:before="60" w:after="60" w:line="240" w:lineRule="auto"/>
        <w:rPr>
          <w:rFonts w:ascii="Arial" w:eastAsia="Times New Roman" w:hAnsi="Arial" w:cs="Arial"/>
          <w:sz w:val="20"/>
          <w:szCs w:val="20"/>
        </w:rPr>
      </w:pPr>
      <w:r w:rsidRPr="00BA472D">
        <w:rPr>
          <w:rFonts w:ascii="Arial" w:eastAsia="Times New Roman" w:hAnsi="Arial" w:cs="Arial"/>
          <w:b/>
          <w:bCs/>
          <w:sz w:val="20"/>
          <w:szCs w:val="20"/>
        </w:rPr>
        <w:t>Education and Training</w:t>
      </w:r>
      <w:r w:rsidRPr="00BA472D">
        <w:rPr>
          <w:rFonts w:ascii="Arial" w:eastAsia="Times New Roman" w:hAnsi="Arial" w:cs="Arial"/>
          <w:b/>
          <w:bCs/>
          <w:sz w:val="20"/>
          <w:szCs w:val="20"/>
        </w:rPr>
        <w:br/>
      </w:r>
    </w:p>
    <w:p w14:paraId="503CAD72" w14:textId="77777777" w:rsidR="00304123"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Provide initial, annual, and “as per need” health and safety</w:t>
      </w:r>
      <w:r w:rsidR="00304123">
        <w:rPr>
          <w:rFonts w:ascii="Arial" w:eastAsia="Times New Roman" w:hAnsi="Arial" w:cs="Arial"/>
          <w:sz w:val="20"/>
          <w:szCs w:val="20"/>
        </w:rPr>
        <w:t xml:space="preserve"> training to practice workers</w:t>
      </w:r>
    </w:p>
    <w:p w14:paraId="2369F752" w14:textId="77777777" w:rsidR="00304123"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Assure that educational materials that support the infectio</w:t>
      </w:r>
      <w:r w:rsidR="00304123">
        <w:rPr>
          <w:rFonts w:ascii="Arial" w:eastAsia="Times New Roman" w:hAnsi="Arial" w:cs="Arial"/>
          <w:sz w:val="20"/>
          <w:szCs w:val="20"/>
        </w:rPr>
        <w:t>n control program are present.</w:t>
      </w:r>
    </w:p>
    <w:p w14:paraId="1EEFB37C" w14:textId="77777777" w:rsidR="00304123"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 xml:space="preserve">Provide training to contract employees, such as janitorial </w:t>
      </w:r>
      <w:r w:rsidR="00304123">
        <w:rPr>
          <w:rFonts w:ascii="Arial" w:eastAsia="Times New Roman" w:hAnsi="Arial" w:cs="Arial"/>
          <w:sz w:val="20"/>
          <w:szCs w:val="20"/>
        </w:rPr>
        <w:t>services and repair personnel</w:t>
      </w:r>
    </w:p>
    <w:p w14:paraId="6C50AD63" w14:textId="77777777" w:rsidR="00304123"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Ensure employee attendance at continui</w:t>
      </w:r>
      <w:r w:rsidR="00304123">
        <w:rPr>
          <w:rFonts w:ascii="Arial" w:eastAsia="Times New Roman" w:hAnsi="Arial" w:cs="Arial"/>
          <w:sz w:val="20"/>
          <w:szCs w:val="20"/>
        </w:rPr>
        <w:t>ng education courses</w:t>
      </w:r>
    </w:p>
    <w:p w14:paraId="68EA8C25" w14:textId="77777777" w:rsidR="00304123"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Evaluate the quality and effect</w:t>
      </w:r>
      <w:r w:rsidR="00304123">
        <w:rPr>
          <w:rFonts w:ascii="Arial" w:eastAsia="Times New Roman" w:hAnsi="Arial" w:cs="Arial"/>
          <w:sz w:val="20"/>
          <w:szCs w:val="20"/>
        </w:rPr>
        <w:t>iveness of training exercises</w:t>
      </w:r>
    </w:p>
    <w:p w14:paraId="128F7551" w14:textId="77777777" w:rsidR="00304123"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Review work restricti</w:t>
      </w:r>
      <w:r w:rsidR="00304123">
        <w:rPr>
          <w:rFonts w:ascii="Arial" w:eastAsia="Times New Roman" w:hAnsi="Arial" w:cs="Arial"/>
          <w:sz w:val="20"/>
          <w:szCs w:val="20"/>
        </w:rPr>
        <w:t>ons for exposure or infection</w:t>
      </w:r>
    </w:p>
    <w:p w14:paraId="573E9533" w14:textId="77777777" w:rsid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Establish an understanding of engineering and work practices controls and proper use of personal protective equipment</w:t>
      </w:r>
      <w:r w:rsidR="0055516A">
        <w:rPr>
          <w:rFonts w:ascii="Arial" w:eastAsia="Times New Roman" w:hAnsi="Arial" w:cs="Arial"/>
          <w:sz w:val="20"/>
          <w:szCs w:val="20"/>
        </w:rPr>
        <w:br/>
      </w:r>
    </w:p>
    <w:p w14:paraId="6B057EB1" w14:textId="16EEB925" w:rsidR="00304123" w:rsidRPr="0055516A" w:rsidRDefault="00F10305" w:rsidP="0055516A">
      <w:pPr>
        <w:spacing w:before="60" w:after="60" w:line="240" w:lineRule="auto"/>
        <w:rPr>
          <w:rFonts w:ascii="Arial" w:eastAsia="Times New Roman" w:hAnsi="Arial" w:cs="Arial"/>
          <w:sz w:val="20"/>
          <w:szCs w:val="20"/>
        </w:rPr>
      </w:pPr>
      <w:r w:rsidRPr="0055516A">
        <w:rPr>
          <w:rFonts w:ascii="Arial" w:eastAsia="Times New Roman" w:hAnsi="Arial" w:cs="Arial"/>
          <w:b/>
          <w:bCs/>
          <w:sz w:val="20"/>
          <w:szCs w:val="20"/>
        </w:rPr>
        <w:t>Record Keeping</w:t>
      </w:r>
    </w:p>
    <w:p w14:paraId="13FEA8A7" w14:textId="77777777" w:rsidR="00304123" w:rsidRPr="00304123" w:rsidRDefault="00304123" w:rsidP="00304123">
      <w:pPr>
        <w:pStyle w:val="ListParagraph"/>
        <w:spacing w:before="60" w:after="60" w:line="240" w:lineRule="auto"/>
        <w:rPr>
          <w:rFonts w:ascii="Arial" w:eastAsia="Times New Roman" w:hAnsi="Arial" w:cs="Arial"/>
          <w:sz w:val="20"/>
          <w:szCs w:val="20"/>
        </w:rPr>
      </w:pPr>
    </w:p>
    <w:p w14:paraId="03673E62" w14:textId="0AE3F8F1"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Prepare work-related injury/illness reporting forms (eg, exposure i</w:t>
      </w:r>
      <w:r w:rsidR="00304123">
        <w:rPr>
          <w:rFonts w:ascii="Arial" w:eastAsia="Times New Roman" w:hAnsi="Arial" w:cs="Arial"/>
          <w:sz w:val="20"/>
          <w:szCs w:val="20"/>
        </w:rPr>
        <w:t>ncident and accident reports)</w:t>
      </w:r>
    </w:p>
    <w:p w14:paraId="7F82B3AB" w14:textId="77777777" w:rsidR="00304123"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Determine appropriate DHCP immunizations (eg, hepatitis B v</w:t>
      </w:r>
      <w:r w:rsidR="00304123">
        <w:rPr>
          <w:rFonts w:ascii="Arial" w:eastAsia="Times New Roman" w:hAnsi="Arial" w:cs="Arial"/>
          <w:sz w:val="20"/>
          <w:szCs w:val="20"/>
        </w:rPr>
        <w:t>accination and refusal forms)</w:t>
      </w:r>
    </w:p>
    <w:p w14:paraId="1C04AF39" w14:textId="059C0E3C"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 xml:space="preserve">Maintain </w:t>
      </w:r>
      <w:r w:rsidR="00304123">
        <w:rPr>
          <w:rFonts w:ascii="Arial" w:eastAsia="Times New Roman" w:hAnsi="Arial" w:cs="Arial"/>
          <w:sz w:val="20"/>
          <w:szCs w:val="20"/>
        </w:rPr>
        <w:t>OSHA required medical records</w:t>
      </w:r>
    </w:p>
    <w:p w14:paraId="097692F5" w14:textId="170D1461"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Maintain equipment performance records (eg, sterilization monitori</w:t>
      </w:r>
      <w:r w:rsidR="00304123">
        <w:rPr>
          <w:rFonts w:ascii="Arial" w:eastAsia="Times New Roman" w:hAnsi="Arial" w:cs="Arial"/>
          <w:sz w:val="20"/>
          <w:szCs w:val="20"/>
        </w:rPr>
        <w:t>ng and emitted water quality)</w:t>
      </w:r>
    </w:p>
    <w:p w14:paraId="1B20D265" w14:textId="623249F2" w:rsidR="00304123" w:rsidRPr="0055516A" w:rsidRDefault="00304123" w:rsidP="002371D5">
      <w:pPr>
        <w:pStyle w:val="ListParagraph"/>
        <w:numPr>
          <w:ilvl w:val="0"/>
          <w:numId w:val="71"/>
        </w:numPr>
        <w:spacing w:before="60" w:after="60" w:line="240" w:lineRule="auto"/>
        <w:rPr>
          <w:rFonts w:ascii="Arial" w:eastAsia="Times New Roman" w:hAnsi="Arial" w:cs="Arial"/>
          <w:sz w:val="20"/>
          <w:szCs w:val="20"/>
        </w:rPr>
      </w:pPr>
      <w:r>
        <w:rPr>
          <w:rFonts w:ascii="Arial" w:eastAsia="Times New Roman" w:hAnsi="Arial" w:cs="Arial"/>
          <w:sz w:val="20"/>
          <w:szCs w:val="20"/>
        </w:rPr>
        <w:t>Post emergency phone numbers</w:t>
      </w:r>
    </w:p>
    <w:p w14:paraId="2948BB0B" w14:textId="59CF1363"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Record employee attendance at training sessio</w:t>
      </w:r>
      <w:r w:rsidR="00304123">
        <w:rPr>
          <w:rFonts w:ascii="Arial" w:eastAsia="Times New Roman" w:hAnsi="Arial" w:cs="Arial"/>
          <w:sz w:val="20"/>
          <w:szCs w:val="20"/>
        </w:rPr>
        <w:t>ns and trainer qualifications</w:t>
      </w:r>
    </w:p>
    <w:p w14:paraId="4B0E78E7" w14:textId="61963363"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Ensure employee attendance at continuing education cours</w:t>
      </w:r>
      <w:r w:rsidR="00304123">
        <w:rPr>
          <w:rFonts w:ascii="Arial" w:eastAsia="Times New Roman" w:hAnsi="Arial" w:cs="Arial"/>
          <w:sz w:val="20"/>
          <w:szCs w:val="20"/>
        </w:rPr>
        <w:t>es</w:t>
      </w:r>
    </w:p>
    <w:p w14:paraId="7BBB65B7" w14:textId="21FBB1C6"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Evaluate the quality and effect</w:t>
      </w:r>
      <w:r w:rsidR="00304123">
        <w:rPr>
          <w:rFonts w:ascii="Arial" w:eastAsia="Times New Roman" w:hAnsi="Arial" w:cs="Arial"/>
          <w:sz w:val="20"/>
          <w:szCs w:val="20"/>
        </w:rPr>
        <w:t>iveness of training exercises</w:t>
      </w:r>
    </w:p>
    <w:p w14:paraId="57F2AC03" w14:textId="77777777" w:rsid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Maintain records concerning the handl</w:t>
      </w:r>
      <w:r w:rsidR="0055516A">
        <w:rPr>
          <w:rFonts w:ascii="Arial" w:eastAsia="Times New Roman" w:hAnsi="Arial" w:cs="Arial"/>
          <w:sz w:val="20"/>
          <w:szCs w:val="20"/>
        </w:rPr>
        <w:t>ing of regulated medical waste</w:t>
      </w:r>
    </w:p>
    <w:p w14:paraId="76FC9426" w14:textId="77777777" w:rsidR="0055516A" w:rsidRDefault="0055516A" w:rsidP="0055516A">
      <w:pPr>
        <w:pStyle w:val="ListParagraph"/>
        <w:spacing w:before="60" w:after="60" w:line="240" w:lineRule="auto"/>
        <w:rPr>
          <w:rFonts w:ascii="Arial" w:eastAsia="Times New Roman" w:hAnsi="Arial" w:cs="Arial"/>
          <w:sz w:val="20"/>
          <w:szCs w:val="20"/>
        </w:rPr>
      </w:pPr>
    </w:p>
    <w:p w14:paraId="4D08B49A" w14:textId="13BDE4BB" w:rsidR="00304123" w:rsidRPr="0055516A" w:rsidRDefault="00F10305" w:rsidP="0055516A">
      <w:pPr>
        <w:spacing w:before="60" w:after="60" w:line="240" w:lineRule="auto"/>
        <w:rPr>
          <w:rFonts w:ascii="Arial" w:eastAsia="Times New Roman" w:hAnsi="Arial" w:cs="Arial"/>
          <w:sz w:val="20"/>
          <w:szCs w:val="20"/>
        </w:rPr>
      </w:pPr>
      <w:r w:rsidRPr="0055516A">
        <w:rPr>
          <w:rFonts w:ascii="Arial" w:eastAsia="Times New Roman" w:hAnsi="Arial" w:cs="Arial"/>
          <w:b/>
          <w:bCs/>
          <w:sz w:val="20"/>
          <w:szCs w:val="20"/>
        </w:rPr>
        <w:t>Product Evaluation</w:t>
      </w:r>
    </w:p>
    <w:p w14:paraId="7F30F3EF" w14:textId="77777777" w:rsidR="00304123" w:rsidRPr="00304123" w:rsidRDefault="00304123" w:rsidP="00304123">
      <w:pPr>
        <w:pStyle w:val="ListParagraph"/>
        <w:rPr>
          <w:rFonts w:ascii="Arial" w:eastAsia="Times New Roman" w:hAnsi="Arial" w:cs="Arial"/>
          <w:b/>
          <w:bCs/>
          <w:sz w:val="20"/>
          <w:szCs w:val="20"/>
        </w:rPr>
      </w:pPr>
    </w:p>
    <w:p w14:paraId="22C34842" w14:textId="246A05E9" w:rsidR="00304123" w:rsidRPr="00304123"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Develop contact within companies that provide health and sa</w:t>
      </w:r>
      <w:r w:rsidR="00304123">
        <w:rPr>
          <w:rFonts w:ascii="Arial" w:eastAsia="Times New Roman" w:hAnsi="Arial" w:cs="Arial"/>
          <w:sz w:val="20"/>
          <w:szCs w:val="20"/>
        </w:rPr>
        <w:t>fety products and information</w:t>
      </w:r>
    </w:p>
    <w:p w14:paraId="4A147042" w14:textId="70DF8A21" w:rsidR="00304123" w:rsidRPr="00304123"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Discuss</w:t>
      </w:r>
      <w:r w:rsidR="00304123">
        <w:rPr>
          <w:rFonts w:ascii="Arial" w:eastAsia="Times New Roman" w:hAnsi="Arial" w:cs="Arial"/>
          <w:sz w:val="20"/>
          <w:szCs w:val="20"/>
        </w:rPr>
        <w:t xml:space="preserve"> new products with other DHCP</w:t>
      </w:r>
    </w:p>
    <w:p w14:paraId="1F1BCD8D" w14:textId="5847B7E4" w:rsidR="00304123" w:rsidRPr="00304123"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Evaluate and implement safer medical dev</w:t>
      </w:r>
      <w:r w:rsidR="00304123">
        <w:rPr>
          <w:rFonts w:ascii="Arial" w:eastAsia="Times New Roman" w:hAnsi="Arial" w:cs="Arial"/>
          <w:sz w:val="20"/>
          <w:szCs w:val="20"/>
        </w:rPr>
        <w:t>ices (self-sheathing needles)</w:t>
      </w:r>
    </w:p>
    <w:p w14:paraId="663AB566" w14:textId="64E1F655" w:rsidR="0055516A"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Provide training for n</w:t>
      </w:r>
      <w:r w:rsidR="0055516A">
        <w:rPr>
          <w:rFonts w:ascii="Arial" w:eastAsia="Times New Roman" w:hAnsi="Arial" w:cs="Arial"/>
          <w:sz w:val="20"/>
          <w:szCs w:val="20"/>
        </w:rPr>
        <w:t>ew health and safety materials</w:t>
      </w:r>
      <w:r w:rsidR="0055516A">
        <w:rPr>
          <w:rFonts w:ascii="Arial" w:eastAsia="Times New Roman" w:hAnsi="Arial" w:cs="Arial"/>
          <w:sz w:val="20"/>
          <w:szCs w:val="20"/>
        </w:rPr>
        <w:br/>
      </w:r>
    </w:p>
    <w:p w14:paraId="6BA36BF9" w14:textId="754DF918" w:rsidR="00304123" w:rsidRPr="0055516A" w:rsidRDefault="00F10305" w:rsidP="0055516A">
      <w:pPr>
        <w:spacing w:before="60" w:after="60" w:line="240" w:lineRule="auto"/>
        <w:rPr>
          <w:rFonts w:ascii="Arial" w:eastAsia="Times New Roman" w:hAnsi="Arial" w:cs="Arial"/>
          <w:sz w:val="20"/>
          <w:szCs w:val="20"/>
        </w:rPr>
      </w:pPr>
      <w:r w:rsidRPr="0055516A">
        <w:rPr>
          <w:rFonts w:ascii="Arial" w:eastAsia="Times New Roman" w:hAnsi="Arial" w:cs="Arial"/>
          <w:b/>
          <w:bCs/>
          <w:sz w:val="20"/>
          <w:szCs w:val="20"/>
        </w:rPr>
        <w:t>Fire and Emergency</w:t>
      </w:r>
    </w:p>
    <w:p w14:paraId="71732562" w14:textId="77777777" w:rsidR="00304123" w:rsidRPr="00304123" w:rsidRDefault="00304123" w:rsidP="00304123">
      <w:pPr>
        <w:pStyle w:val="ListParagraph"/>
        <w:spacing w:before="60" w:after="60" w:line="240" w:lineRule="auto"/>
        <w:rPr>
          <w:rFonts w:ascii="Arial" w:eastAsia="Times New Roman" w:hAnsi="Arial" w:cs="Arial"/>
          <w:sz w:val="20"/>
          <w:szCs w:val="20"/>
        </w:rPr>
      </w:pPr>
    </w:p>
    <w:p w14:paraId="79837504" w14:textId="7379B119"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Ensure that necessary fire prevention and control equipment are present, iden</w:t>
      </w:r>
      <w:r w:rsidR="00304123">
        <w:rPr>
          <w:rFonts w:ascii="Arial" w:eastAsia="Times New Roman" w:hAnsi="Arial" w:cs="Arial"/>
          <w:sz w:val="20"/>
          <w:szCs w:val="20"/>
        </w:rPr>
        <w:t>tified, and in working order</w:t>
      </w:r>
    </w:p>
    <w:p w14:paraId="4C6102BE" w14:textId="2693FC93"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Develop and prac</w:t>
      </w:r>
      <w:r w:rsidR="00304123">
        <w:rPr>
          <w:rFonts w:ascii="Arial" w:eastAsia="Times New Roman" w:hAnsi="Arial" w:cs="Arial"/>
          <w:sz w:val="20"/>
          <w:szCs w:val="20"/>
        </w:rPr>
        <w:t>tice fire and emergency plans</w:t>
      </w:r>
    </w:p>
    <w:p w14:paraId="164D550B" w14:textId="0840D7B9" w:rsidR="0055516A"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Post escape routes and meeti</w:t>
      </w:r>
      <w:r w:rsidR="0055516A">
        <w:rPr>
          <w:rFonts w:ascii="Arial" w:eastAsia="Times New Roman" w:hAnsi="Arial" w:cs="Arial"/>
          <w:sz w:val="20"/>
          <w:szCs w:val="20"/>
        </w:rPr>
        <w:t>ng points outside of the office</w:t>
      </w:r>
      <w:r w:rsidRPr="00BA472D">
        <w:rPr>
          <w:rFonts w:ascii="Arial" w:eastAsia="Times New Roman" w:hAnsi="Arial" w:cs="Arial"/>
          <w:sz w:val="20"/>
          <w:szCs w:val="20"/>
        </w:rPr>
        <w:br/>
      </w:r>
    </w:p>
    <w:p w14:paraId="77562C3B" w14:textId="77777777" w:rsidR="00B0186E" w:rsidRDefault="00B0186E" w:rsidP="0055516A">
      <w:pPr>
        <w:spacing w:before="60" w:after="60" w:line="240" w:lineRule="auto"/>
        <w:rPr>
          <w:rFonts w:ascii="Arial" w:eastAsia="Times New Roman" w:hAnsi="Arial" w:cs="Arial"/>
          <w:b/>
          <w:bCs/>
          <w:sz w:val="20"/>
          <w:szCs w:val="20"/>
        </w:rPr>
      </w:pPr>
    </w:p>
    <w:p w14:paraId="288F869C" w14:textId="2FC43EF8" w:rsidR="00304123" w:rsidRPr="0055516A" w:rsidRDefault="00F10305" w:rsidP="0055516A">
      <w:pPr>
        <w:spacing w:before="60" w:after="60" w:line="240" w:lineRule="auto"/>
        <w:rPr>
          <w:rFonts w:ascii="Arial" w:eastAsia="Times New Roman" w:hAnsi="Arial" w:cs="Arial"/>
          <w:sz w:val="20"/>
          <w:szCs w:val="20"/>
        </w:rPr>
      </w:pPr>
      <w:r w:rsidRPr="0055516A">
        <w:rPr>
          <w:rFonts w:ascii="Arial" w:eastAsia="Times New Roman" w:hAnsi="Arial" w:cs="Arial"/>
          <w:b/>
          <w:bCs/>
          <w:sz w:val="20"/>
          <w:szCs w:val="20"/>
        </w:rPr>
        <w:t>Hazardous Materials Management</w:t>
      </w:r>
    </w:p>
    <w:p w14:paraId="1F0E0C14" w14:textId="77777777" w:rsidR="00304123" w:rsidRPr="00304123" w:rsidRDefault="00304123" w:rsidP="00304123">
      <w:pPr>
        <w:pStyle w:val="ListParagraph"/>
        <w:rPr>
          <w:rFonts w:ascii="Arial" w:eastAsia="Times New Roman" w:hAnsi="Arial" w:cs="Arial"/>
          <w:sz w:val="20"/>
          <w:szCs w:val="20"/>
        </w:rPr>
      </w:pPr>
    </w:p>
    <w:p w14:paraId="4B75A154" w14:textId="754EF1D9"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Ensure awareness of SJVC’s hazard communication plan, the hazards present, the possible risks, and the processes designed to prevent ex</w:t>
      </w:r>
      <w:r w:rsidR="00304123">
        <w:rPr>
          <w:rFonts w:ascii="Arial" w:eastAsia="Times New Roman" w:hAnsi="Arial" w:cs="Arial"/>
          <w:sz w:val="20"/>
          <w:szCs w:val="20"/>
        </w:rPr>
        <w:t>posure to hazardous chemicals</w:t>
      </w:r>
    </w:p>
    <w:p w14:paraId="508A6F78" w14:textId="5BAC6AC0"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Ensure that all hazardous materials are properly</w:t>
      </w:r>
      <w:r w:rsidR="00304123">
        <w:rPr>
          <w:rFonts w:ascii="Arial" w:eastAsia="Times New Roman" w:hAnsi="Arial" w:cs="Arial"/>
          <w:sz w:val="20"/>
          <w:szCs w:val="20"/>
        </w:rPr>
        <w:t xml:space="preserve"> labeled and placed on a list</w:t>
      </w:r>
    </w:p>
    <w:p w14:paraId="28E23939" w14:textId="1DCEA260"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Assure that employees are fami</w:t>
      </w:r>
      <w:r w:rsidR="00304123">
        <w:rPr>
          <w:rFonts w:ascii="Arial" w:eastAsia="Times New Roman" w:hAnsi="Arial" w:cs="Arial"/>
          <w:sz w:val="20"/>
          <w:szCs w:val="20"/>
        </w:rPr>
        <w:t>liar with the labeling system</w:t>
      </w:r>
    </w:p>
    <w:p w14:paraId="53DE7BBC" w14:textId="2AF3BBEC"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Obtain materials safety data sheets (MSDS) to ensure that employee</w:t>
      </w:r>
      <w:r w:rsidR="00304123">
        <w:rPr>
          <w:rFonts w:ascii="Arial" w:eastAsia="Times New Roman" w:hAnsi="Arial" w:cs="Arial"/>
          <w:sz w:val="20"/>
          <w:szCs w:val="20"/>
        </w:rPr>
        <w:t>s can easily find information</w:t>
      </w:r>
    </w:p>
    <w:p w14:paraId="07005EBC" w14:textId="6693FECC"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Disp</w:t>
      </w:r>
      <w:r w:rsidR="00304123">
        <w:rPr>
          <w:rFonts w:ascii="Arial" w:eastAsia="Times New Roman" w:hAnsi="Arial" w:cs="Arial"/>
          <w:sz w:val="20"/>
          <w:szCs w:val="20"/>
        </w:rPr>
        <w:t>lay warning signs and posters</w:t>
      </w:r>
    </w:p>
    <w:p w14:paraId="56A2D158" w14:textId="61A9AAE8" w:rsidR="0055516A"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Prepare a</w:t>
      </w:r>
      <w:r w:rsidR="0055516A">
        <w:rPr>
          <w:rFonts w:ascii="Arial" w:eastAsia="Times New Roman" w:hAnsi="Arial" w:cs="Arial"/>
          <w:sz w:val="20"/>
          <w:szCs w:val="20"/>
        </w:rPr>
        <w:t>nd post step-by-step procedures</w:t>
      </w:r>
      <w:r w:rsidRPr="00BA472D">
        <w:rPr>
          <w:rFonts w:ascii="Arial" w:eastAsia="Times New Roman" w:hAnsi="Arial" w:cs="Arial"/>
          <w:sz w:val="20"/>
          <w:szCs w:val="20"/>
        </w:rPr>
        <w:br/>
      </w:r>
    </w:p>
    <w:p w14:paraId="7752F717" w14:textId="3F45F2C3" w:rsidR="00304123" w:rsidRPr="0055516A" w:rsidRDefault="00F10305" w:rsidP="0055516A">
      <w:pPr>
        <w:spacing w:before="60" w:after="60" w:line="240" w:lineRule="auto"/>
        <w:rPr>
          <w:rFonts w:ascii="Arial" w:eastAsia="Times New Roman" w:hAnsi="Arial" w:cs="Arial"/>
          <w:sz w:val="20"/>
          <w:szCs w:val="20"/>
        </w:rPr>
      </w:pPr>
      <w:r w:rsidRPr="0055516A">
        <w:rPr>
          <w:rFonts w:ascii="Arial" w:eastAsia="Times New Roman" w:hAnsi="Arial" w:cs="Arial"/>
          <w:b/>
          <w:bCs/>
          <w:sz w:val="20"/>
          <w:szCs w:val="20"/>
        </w:rPr>
        <w:t>Compliance Monitoring</w:t>
      </w:r>
    </w:p>
    <w:p w14:paraId="19308803" w14:textId="77777777" w:rsidR="00304123" w:rsidRPr="00304123" w:rsidRDefault="00304123" w:rsidP="00304123">
      <w:pPr>
        <w:pStyle w:val="ListParagraph"/>
        <w:rPr>
          <w:rFonts w:ascii="Arial" w:eastAsia="Times New Roman" w:hAnsi="Arial" w:cs="Arial"/>
          <w:b/>
          <w:bCs/>
          <w:sz w:val="20"/>
          <w:szCs w:val="20"/>
        </w:rPr>
      </w:pPr>
    </w:p>
    <w:p w14:paraId="7E73EA3F" w14:textId="76B0E5E1"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Ensure that employees understand all health and safety policies, plans, and pr</w:t>
      </w:r>
      <w:r w:rsidR="00304123">
        <w:rPr>
          <w:rFonts w:ascii="Arial" w:eastAsia="Times New Roman" w:hAnsi="Arial" w:cs="Arial"/>
          <w:sz w:val="20"/>
          <w:szCs w:val="20"/>
        </w:rPr>
        <w:t>ocedures</w:t>
      </w:r>
    </w:p>
    <w:p w14:paraId="156108BB" w14:textId="46CE0017" w:rsidR="00304123" w:rsidRPr="0055516A" w:rsidRDefault="00304123" w:rsidP="002371D5">
      <w:pPr>
        <w:pStyle w:val="ListParagraph"/>
        <w:numPr>
          <w:ilvl w:val="0"/>
          <w:numId w:val="71"/>
        </w:numPr>
        <w:spacing w:before="60" w:after="60" w:line="240" w:lineRule="auto"/>
        <w:rPr>
          <w:rFonts w:ascii="Arial" w:eastAsia="Times New Roman" w:hAnsi="Arial" w:cs="Arial"/>
          <w:sz w:val="20"/>
          <w:szCs w:val="20"/>
        </w:rPr>
      </w:pPr>
      <w:r>
        <w:rPr>
          <w:rFonts w:ascii="Arial" w:eastAsia="Times New Roman" w:hAnsi="Arial" w:cs="Arial"/>
          <w:sz w:val="20"/>
          <w:szCs w:val="20"/>
        </w:rPr>
        <w:t>Observe employee compliance</w:t>
      </w:r>
    </w:p>
    <w:p w14:paraId="2833F6AD" w14:textId="1BFAC6F7"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Develop compliance checklists that can be used i</w:t>
      </w:r>
      <w:r w:rsidR="00304123">
        <w:rPr>
          <w:rFonts w:ascii="Arial" w:eastAsia="Times New Roman" w:hAnsi="Arial" w:cs="Arial"/>
          <w:sz w:val="20"/>
          <w:szCs w:val="20"/>
        </w:rPr>
        <w:t>n lieu of direct observations</w:t>
      </w:r>
    </w:p>
    <w:p w14:paraId="2A649576" w14:textId="5E8630A6" w:rsidR="00304123" w:rsidRPr="0055516A"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Make certain that an MSDS is present for each hazardous materia</w:t>
      </w:r>
      <w:r w:rsidR="00304123">
        <w:rPr>
          <w:rFonts w:ascii="Arial" w:eastAsia="Times New Roman" w:hAnsi="Arial" w:cs="Arial"/>
          <w:sz w:val="20"/>
          <w:szCs w:val="20"/>
        </w:rPr>
        <w:t>l present within the practice</w:t>
      </w:r>
    </w:p>
    <w:p w14:paraId="0AF36D4F" w14:textId="4C27B557" w:rsidR="00F10305" w:rsidRPr="00BA472D" w:rsidRDefault="00F10305" w:rsidP="002371D5">
      <w:pPr>
        <w:pStyle w:val="ListParagraph"/>
        <w:numPr>
          <w:ilvl w:val="0"/>
          <w:numId w:val="71"/>
        </w:numPr>
        <w:spacing w:before="60" w:after="60" w:line="240" w:lineRule="auto"/>
        <w:rPr>
          <w:rFonts w:ascii="Arial" w:eastAsia="Times New Roman" w:hAnsi="Arial" w:cs="Arial"/>
          <w:sz w:val="20"/>
          <w:szCs w:val="20"/>
        </w:rPr>
      </w:pPr>
      <w:r w:rsidRPr="00BA472D">
        <w:rPr>
          <w:rFonts w:ascii="Arial" w:eastAsia="Times New Roman" w:hAnsi="Arial" w:cs="Arial"/>
          <w:sz w:val="20"/>
          <w:szCs w:val="20"/>
        </w:rPr>
        <w:t>Prepare regular health and safety reports and use them to improve compliance performance</w:t>
      </w:r>
    </w:p>
    <w:p w14:paraId="786F8F12" w14:textId="77777777" w:rsidR="00E702D8" w:rsidRDefault="00E702D8" w:rsidP="00651528">
      <w:pPr>
        <w:spacing w:before="60" w:after="60" w:line="240" w:lineRule="auto"/>
        <w:rPr>
          <w:rFonts w:ascii="Arial" w:eastAsia="Times New Roman" w:hAnsi="Arial" w:cs="Arial"/>
        </w:rPr>
      </w:pPr>
    </w:p>
    <w:p w14:paraId="5D8617AC" w14:textId="77777777" w:rsidR="005B69F6" w:rsidRDefault="005B69F6" w:rsidP="005B69F6">
      <w:r>
        <w:t>References</w:t>
      </w:r>
    </w:p>
    <w:p w14:paraId="7C4717A5" w14:textId="2F7CFE9F" w:rsidR="005B69F6" w:rsidRDefault="00010DD0" w:rsidP="005B69F6">
      <w:pPr>
        <w:rPr>
          <w:rFonts w:ascii="Arial" w:eastAsia="Times New Roman" w:hAnsi="Arial" w:cs="Arial"/>
          <w:b/>
          <w:bCs/>
          <w:sz w:val="15"/>
          <w:szCs w:val="15"/>
        </w:rPr>
      </w:pPr>
      <w:hyperlink r:id="rId13" w:history="1">
        <w:r w:rsidR="006E4E66" w:rsidRPr="00EF6168">
          <w:rPr>
            <w:rStyle w:val="Hyperlink"/>
            <w:rFonts w:ascii="Arial" w:eastAsia="Times New Roman" w:hAnsi="Arial" w:cs="Arial"/>
            <w:b/>
            <w:bCs/>
            <w:sz w:val="15"/>
            <w:szCs w:val="15"/>
          </w:rPr>
          <w:t>http://www.dentistrytoday.com/infection-control/1315</w:t>
        </w:r>
      </w:hyperlink>
    </w:p>
    <w:p w14:paraId="4E62FFF0" w14:textId="77777777" w:rsidR="005B69F6" w:rsidRPr="00F10305" w:rsidRDefault="005B69F6" w:rsidP="005B69F6">
      <w:pPr>
        <w:shd w:val="clear" w:color="auto" w:fill="FFFFFF"/>
        <w:spacing w:before="150" w:after="225" w:line="240" w:lineRule="auto"/>
        <w:rPr>
          <w:rFonts w:ascii="Helvetica" w:eastAsia="Times New Roman" w:hAnsi="Helvetica" w:cs="Arial"/>
          <w:sz w:val="18"/>
          <w:szCs w:val="18"/>
          <w:lang w:val="en-GB"/>
        </w:rPr>
      </w:pPr>
      <w:r w:rsidRPr="00F10305">
        <w:rPr>
          <w:rFonts w:ascii="Helvetica" w:eastAsia="Times New Roman" w:hAnsi="Helvetica" w:cs="Arial"/>
          <w:sz w:val="18"/>
          <w:szCs w:val="18"/>
          <w:lang w:val="en-GB"/>
        </w:rPr>
        <w:t xml:space="preserve">Palenik CJ. Selecting a safety coordinator. </w:t>
      </w:r>
      <w:r w:rsidRPr="00F10305">
        <w:rPr>
          <w:rFonts w:ascii="Helvetica" w:eastAsia="Times New Roman" w:hAnsi="Helvetica" w:cs="Arial"/>
          <w:i/>
          <w:iCs/>
          <w:sz w:val="18"/>
          <w:szCs w:val="18"/>
          <w:lang w:val="en-GB"/>
        </w:rPr>
        <w:t>Dent Econ</w:t>
      </w:r>
      <w:r w:rsidRPr="00F10305">
        <w:rPr>
          <w:rFonts w:ascii="Helvetica" w:eastAsia="Times New Roman" w:hAnsi="Helvetica" w:cs="Arial"/>
          <w:sz w:val="18"/>
          <w:szCs w:val="18"/>
          <w:lang w:val="en-GB"/>
        </w:rPr>
        <w:t>. Oct 2002;92:122.</w:t>
      </w:r>
    </w:p>
    <w:p w14:paraId="42DC3198" w14:textId="4AC3E3F1" w:rsidR="005B69F6" w:rsidRPr="005B69F6" w:rsidRDefault="005B69F6" w:rsidP="005B69F6">
      <w:pPr>
        <w:shd w:val="clear" w:color="auto" w:fill="FFFFFF"/>
        <w:spacing w:before="150" w:after="225" w:line="240" w:lineRule="auto"/>
        <w:rPr>
          <w:rFonts w:ascii="Helvetica" w:eastAsia="Times New Roman" w:hAnsi="Helvetica" w:cs="Arial"/>
          <w:sz w:val="18"/>
          <w:szCs w:val="18"/>
          <w:lang w:val="en-GB"/>
        </w:rPr>
      </w:pPr>
      <w:r w:rsidRPr="00F10305">
        <w:rPr>
          <w:rFonts w:ascii="Helvetica" w:eastAsia="Times New Roman" w:hAnsi="Helvetica" w:cs="Arial"/>
          <w:sz w:val="18"/>
          <w:szCs w:val="18"/>
          <w:lang w:val="en-GB"/>
        </w:rPr>
        <w:t xml:space="preserve">Palenik CJ, Miller CH. Creating the position of office safety coordinator. </w:t>
      </w:r>
      <w:r w:rsidRPr="00F10305">
        <w:rPr>
          <w:rFonts w:ascii="Helvetica" w:eastAsia="Times New Roman" w:hAnsi="Helvetica" w:cs="Arial"/>
          <w:i/>
          <w:iCs/>
          <w:sz w:val="18"/>
          <w:szCs w:val="18"/>
          <w:lang w:val="en-GB"/>
        </w:rPr>
        <w:t>Dent Assist</w:t>
      </w:r>
      <w:r w:rsidRPr="00F10305">
        <w:rPr>
          <w:rFonts w:ascii="Helvetica" w:eastAsia="Times New Roman" w:hAnsi="Helvetica" w:cs="Arial"/>
          <w:sz w:val="18"/>
          <w:szCs w:val="18"/>
          <w:lang w:val="en-GB"/>
        </w:rPr>
        <w:t>. M</w:t>
      </w:r>
      <w:r>
        <w:rPr>
          <w:rFonts w:ascii="Helvetica" w:eastAsia="Times New Roman" w:hAnsi="Helvetica" w:cs="Arial"/>
          <w:sz w:val="18"/>
          <w:szCs w:val="18"/>
          <w:lang w:val="en-GB"/>
        </w:rPr>
        <w:t>ar-Apr 2002;71:10-14.</w:t>
      </w:r>
    </w:p>
    <w:p w14:paraId="786F8F14" w14:textId="1A9D4664" w:rsidR="00E702D8" w:rsidRPr="00AF57BC" w:rsidRDefault="0071691A" w:rsidP="00651528">
      <w:pPr>
        <w:pStyle w:val="Heading2"/>
        <w:spacing w:before="60" w:after="60" w:line="240" w:lineRule="auto"/>
        <w:rPr>
          <w:rFonts w:eastAsia="Times New Roman"/>
        </w:rPr>
      </w:pPr>
      <w:bookmarkStart w:id="19" w:name="_Toc319574928"/>
      <w:r w:rsidRPr="00AF57BC">
        <w:rPr>
          <w:rFonts w:eastAsia="Times New Roman"/>
        </w:rPr>
        <w:lastRenderedPageBreak/>
        <w:t>Patient Sources</w:t>
      </w:r>
      <w:bookmarkEnd w:id="19"/>
    </w:p>
    <w:p w14:paraId="786F8F15" w14:textId="77777777" w:rsidR="00E702D8" w:rsidRPr="00AF57BC" w:rsidRDefault="00E702D8" w:rsidP="00651528">
      <w:pPr>
        <w:spacing w:before="60" w:after="60" w:line="240" w:lineRule="auto"/>
        <w:rPr>
          <w:rFonts w:ascii="Arial" w:eastAsia="Times New Roman" w:hAnsi="Arial" w:cs="Arial"/>
          <w:b/>
          <w:caps/>
          <w:sz w:val="28"/>
          <w:szCs w:val="20"/>
        </w:rPr>
      </w:pPr>
    </w:p>
    <w:p w14:paraId="786F8F16" w14:textId="50D7EA0A" w:rsidR="00E702D8" w:rsidRPr="00AF57BC" w:rsidRDefault="00E702D8" w:rsidP="00651528">
      <w:pPr>
        <w:spacing w:before="60" w:after="60" w:line="240" w:lineRule="auto"/>
        <w:rPr>
          <w:rFonts w:ascii="Arial" w:eastAsia="Times New Roman" w:hAnsi="Arial" w:cs="Arial"/>
          <w:sz w:val="20"/>
          <w:szCs w:val="20"/>
        </w:rPr>
      </w:pPr>
      <w:r w:rsidRPr="00AF57BC">
        <w:rPr>
          <w:rFonts w:ascii="Arial" w:eastAsia="Times New Roman" w:hAnsi="Arial" w:cs="Arial"/>
          <w:sz w:val="20"/>
          <w:szCs w:val="20"/>
        </w:rPr>
        <w:t>Patients are</w:t>
      </w:r>
      <w:r w:rsidR="00DF1885">
        <w:rPr>
          <w:rFonts w:ascii="Arial" w:eastAsia="Times New Roman" w:hAnsi="Arial" w:cs="Arial"/>
          <w:sz w:val="20"/>
          <w:szCs w:val="20"/>
        </w:rPr>
        <w:t xml:space="preserve"> obtained for the Dental Assisting</w:t>
      </w:r>
      <w:r w:rsidRPr="00AF57BC">
        <w:rPr>
          <w:rFonts w:ascii="Arial" w:eastAsia="Times New Roman" w:hAnsi="Arial" w:cs="Arial"/>
          <w:sz w:val="20"/>
          <w:szCs w:val="20"/>
        </w:rPr>
        <w:t xml:space="preserve"> Program </w:t>
      </w:r>
      <w:r w:rsidR="00D27E43">
        <w:rPr>
          <w:rFonts w:ascii="Arial" w:eastAsia="Times New Roman" w:hAnsi="Arial" w:cs="Arial"/>
          <w:sz w:val="20"/>
          <w:szCs w:val="20"/>
        </w:rPr>
        <w:t>through the following mechanism</w:t>
      </w:r>
      <w:r w:rsidRPr="00AF57BC">
        <w:rPr>
          <w:rFonts w:ascii="Arial" w:eastAsia="Times New Roman" w:hAnsi="Arial" w:cs="Arial"/>
          <w:sz w:val="20"/>
          <w:szCs w:val="20"/>
        </w:rPr>
        <w:t>:</w:t>
      </w:r>
    </w:p>
    <w:p w14:paraId="786F8F18" w14:textId="1420E7F3" w:rsidR="00E702D8" w:rsidRPr="00DF1885" w:rsidRDefault="00E702D8" w:rsidP="00DF1885">
      <w:pPr>
        <w:spacing w:before="60" w:after="60" w:line="240" w:lineRule="auto"/>
        <w:rPr>
          <w:rFonts w:ascii="Arial" w:eastAsia="Times New Roman" w:hAnsi="Arial" w:cs="Arial"/>
          <w:sz w:val="20"/>
          <w:szCs w:val="20"/>
        </w:rPr>
      </w:pPr>
    </w:p>
    <w:p w14:paraId="786F8F1A" w14:textId="03CE2D43" w:rsidR="00E702D8" w:rsidRPr="00F25DFA" w:rsidRDefault="00E702D8" w:rsidP="00D27E43">
      <w:pPr>
        <w:pStyle w:val="ListParagraph"/>
        <w:spacing w:before="60" w:after="60" w:line="240" w:lineRule="auto"/>
        <w:contextualSpacing w:val="0"/>
        <w:rPr>
          <w:rFonts w:ascii="Arial" w:eastAsia="Times New Roman" w:hAnsi="Arial" w:cs="Arial"/>
          <w:sz w:val="20"/>
          <w:szCs w:val="20"/>
        </w:rPr>
      </w:pPr>
      <w:r w:rsidRPr="00F25DFA">
        <w:rPr>
          <w:rFonts w:ascii="Arial" w:eastAsia="Times New Roman" w:hAnsi="Arial" w:cs="Arial"/>
          <w:sz w:val="20"/>
          <w:szCs w:val="20"/>
          <w:u w:val="single"/>
        </w:rPr>
        <w:t>Student Recruit</w:t>
      </w:r>
      <w:r w:rsidR="004D0AA8">
        <w:rPr>
          <w:rFonts w:ascii="Arial" w:eastAsia="Times New Roman" w:hAnsi="Arial" w:cs="Arial"/>
          <w:sz w:val="20"/>
          <w:szCs w:val="20"/>
          <w:u w:val="single"/>
        </w:rPr>
        <w:t>ment</w:t>
      </w:r>
      <w:r w:rsidRPr="00F25DFA">
        <w:rPr>
          <w:rFonts w:ascii="Arial" w:eastAsia="Times New Roman" w:hAnsi="Arial" w:cs="Arial"/>
          <w:sz w:val="20"/>
          <w:szCs w:val="20"/>
        </w:rPr>
        <w:t xml:space="preserve"> -</w:t>
      </w:r>
      <w:r w:rsidR="00E76500">
        <w:rPr>
          <w:rFonts w:ascii="Arial" w:eastAsia="Times New Roman" w:hAnsi="Arial" w:cs="Arial"/>
          <w:sz w:val="20"/>
          <w:szCs w:val="20"/>
        </w:rPr>
        <w:t xml:space="preserve"> </w:t>
      </w:r>
      <w:r w:rsidRPr="00F25DFA">
        <w:rPr>
          <w:rFonts w:ascii="Arial" w:eastAsia="Times New Roman" w:hAnsi="Arial" w:cs="Arial"/>
          <w:sz w:val="20"/>
          <w:szCs w:val="20"/>
        </w:rPr>
        <w:t xml:space="preserve">Patients recruited personally by a student or referred to a specific student.  </w:t>
      </w:r>
      <w:r w:rsidR="004D0AA8" w:rsidRPr="00652DAE">
        <w:rPr>
          <w:rFonts w:ascii="Garamond" w:eastAsia="Times New Roman" w:hAnsi="Garamond" w:cs="Arial"/>
          <w:b/>
          <w:i/>
          <w:sz w:val="20"/>
          <w:szCs w:val="20"/>
        </w:rPr>
        <w:t>SJVC</w:t>
      </w:r>
      <w:r w:rsidR="004D0AA8" w:rsidRPr="00AF57BC">
        <w:rPr>
          <w:rFonts w:ascii="Arial" w:eastAsia="Times New Roman" w:hAnsi="Arial" w:cs="Arial"/>
          <w:sz w:val="20"/>
          <w:szCs w:val="20"/>
        </w:rPr>
        <w:t xml:space="preserve"> will assist as much as possible to supply patients, but it is </w:t>
      </w:r>
      <w:r w:rsidR="004D0AA8">
        <w:rPr>
          <w:rFonts w:ascii="Arial" w:eastAsia="Times New Roman" w:hAnsi="Arial" w:cs="Arial"/>
          <w:sz w:val="20"/>
          <w:szCs w:val="20"/>
        </w:rPr>
        <w:t xml:space="preserve">ultimately </w:t>
      </w:r>
      <w:r w:rsidR="004D0AA8" w:rsidRPr="00AF57BC">
        <w:rPr>
          <w:rFonts w:ascii="Arial" w:eastAsia="Times New Roman" w:hAnsi="Arial" w:cs="Arial"/>
          <w:sz w:val="20"/>
          <w:szCs w:val="20"/>
        </w:rPr>
        <w:t xml:space="preserve">the student’s responsibility.  </w:t>
      </w:r>
    </w:p>
    <w:p w14:paraId="786F8F27" w14:textId="77777777" w:rsidR="00E702D8" w:rsidRDefault="00E702D8" w:rsidP="00651528">
      <w:pPr>
        <w:spacing w:before="60" w:after="60" w:line="240" w:lineRule="auto"/>
        <w:rPr>
          <w:rFonts w:ascii="Arial" w:eastAsia="Times New Roman" w:hAnsi="Arial" w:cs="Arial"/>
          <w:sz w:val="20"/>
          <w:szCs w:val="20"/>
        </w:rPr>
      </w:pPr>
    </w:p>
    <w:p w14:paraId="786F8F36" w14:textId="3C15DEA7" w:rsidR="00E702D8" w:rsidRPr="00AF57BC" w:rsidRDefault="0071691A" w:rsidP="00651528">
      <w:pPr>
        <w:pStyle w:val="Heading2"/>
        <w:spacing w:before="60" w:after="60" w:line="240" w:lineRule="auto"/>
        <w:rPr>
          <w:rFonts w:eastAsia="Times New Roman"/>
        </w:rPr>
      </w:pPr>
      <w:bookmarkStart w:id="20" w:name="_Toc319574930"/>
      <w:r w:rsidRPr="00AF57BC">
        <w:rPr>
          <w:rFonts w:eastAsia="Times New Roman"/>
        </w:rPr>
        <w:t>Scheduling Appointments</w:t>
      </w:r>
      <w:bookmarkEnd w:id="20"/>
      <w:r w:rsidRPr="00AF57BC">
        <w:rPr>
          <w:rFonts w:eastAsia="Times New Roman"/>
        </w:rPr>
        <w:t xml:space="preserve"> </w:t>
      </w:r>
    </w:p>
    <w:p w14:paraId="786F8F37" w14:textId="77777777" w:rsidR="00E702D8" w:rsidRPr="00AF57BC" w:rsidRDefault="00E702D8" w:rsidP="00651528">
      <w:pPr>
        <w:spacing w:before="60" w:after="60" w:line="240" w:lineRule="auto"/>
        <w:rPr>
          <w:rFonts w:ascii="Arial" w:eastAsia="Times New Roman" w:hAnsi="Arial" w:cs="Arial"/>
          <w:b/>
          <w:sz w:val="20"/>
          <w:szCs w:val="20"/>
        </w:rPr>
      </w:pPr>
    </w:p>
    <w:p w14:paraId="523645E1" w14:textId="77777777" w:rsidR="00726848" w:rsidRDefault="00E702D8" w:rsidP="00316574">
      <w:pPr>
        <w:spacing w:before="60" w:after="60" w:line="240" w:lineRule="auto"/>
        <w:rPr>
          <w:rFonts w:ascii="Arial" w:eastAsia="Times New Roman" w:hAnsi="Arial" w:cs="Arial"/>
          <w:sz w:val="20"/>
          <w:szCs w:val="20"/>
        </w:rPr>
      </w:pPr>
      <w:r w:rsidRPr="00AF57BC">
        <w:rPr>
          <w:rFonts w:ascii="Arial" w:eastAsia="Times New Roman" w:hAnsi="Arial" w:cs="Arial"/>
          <w:sz w:val="20"/>
          <w:szCs w:val="20"/>
        </w:rPr>
        <w:t>Students are responsible for</w:t>
      </w:r>
      <w:r w:rsidR="00DE341B">
        <w:rPr>
          <w:rFonts w:ascii="Arial" w:eastAsia="Times New Roman" w:hAnsi="Arial" w:cs="Arial"/>
          <w:sz w:val="20"/>
          <w:szCs w:val="20"/>
        </w:rPr>
        <w:t>:</w:t>
      </w:r>
      <w:r w:rsidRPr="00AF57BC">
        <w:rPr>
          <w:rFonts w:ascii="Arial" w:eastAsia="Times New Roman" w:hAnsi="Arial" w:cs="Arial"/>
          <w:sz w:val="20"/>
          <w:szCs w:val="20"/>
        </w:rPr>
        <w:t xml:space="preserve"> </w:t>
      </w:r>
    </w:p>
    <w:p w14:paraId="6FC4830D" w14:textId="77777777" w:rsidR="00726848" w:rsidRDefault="00DE341B" w:rsidP="00726848">
      <w:pPr>
        <w:pStyle w:val="ListParagraph"/>
        <w:numPr>
          <w:ilvl w:val="0"/>
          <w:numId w:val="79"/>
        </w:numPr>
        <w:spacing w:before="60" w:after="60" w:line="240" w:lineRule="auto"/>
        <w:rPr>
          <w:rFonts w:ascii="Arial" w:eastAsia="Times New Roman" w:hAnsi="Arial" w:cs="Arial"/>
          <w:sz w:val="20"/>
          <w:szCs w:val="20"/>
        </w:rPr>
      </w:pPr>
      <w:r w:rsidRPr="00726848">
        <w:rPr>
          <w:rFonts w:ascii="Arial" w:eastAsia="Times New Roman" w:hAnsi="Arial" w:cs="Arial"/>
          <w:sz w:val="20"/>
          <w:szCs w:val="20"/>
        </w:rPr>
        <w:t>S</w:t>
      </w:r>
      <w:r w:rsidR="00E702D8" w:rsidRPr="00726848">
        <w:rPr>
          <w:rFonts w:ascii="Arial" w:eastAsia="Times New Roman" w:hAnsi="Arial" w:cs="Arial"/>
          <w:sz w:val="20"/>
          <w:szCs w:val="20"/>
        </w:rPr>
        <w:t>cheduling their patients</w:t>
      </w:r>
      <w:r w:rsidRPr="00726848">
        <w:rPr>
          <w:rFonts w:ascii="Arial" w:eastAsia="Times New Roman" w:hAnsi="Arial" w:cs="Arial"/>
          <w:sz w:val="20"/>
          <w:szCs w:val="20"/>
        </w:rPr>
        <w:t xml:space="preserve"> using the practice management software provided by SJVC</w:t>
      </w:r>
      <w:r w:rsidR="00E702D8" w:rsidRPr="00726848">
        <w:rPr>
          <w:rFonts w:ascii="Arial" w:eastAsia="Times New Roman" w:hAnsi="Arial" w:cs="Arial"/>
          <w:sz w:val="20"/>
          <w:szCs w:val="20"/>
        </w:rPr>
        <w:t xml:space="preserve">.  </w:t>
      </w:r>
    </w:p>
    <w:p w14:paraId="371C826B" w14:textId="77777777" w:rsidR="00726848" w:rsidRDefault="00DE341B" w:rsidP="00726848">
      <w:pPr>
        <w:pStyle w:val="ListParagraph"/>
        <w:numPr>
          <w:ilvl w:val="0"/>
          <w:numId w:val="79"/>
        </w:numPr>
        <w:spacing w:before="60" w:after="60" w:line="240" w:lineRule="auto"/>
        <w:rPr>
          <w:rFonts w:ascii="Arial" w:eastAsia="Times New Roman" w:hAnsi="Arial" w:cs="Arial"/>
          <w:sz w:val="20"/>
          <w:szCs w:val="20"/>
        </w:rPr>
      </w:pPr>
      <w:r w:rsidRPr="00726848">
        <w:rPr>
          <w:rFonts w:ascii="Arial" w:eastAsia="Times New Roman" w:hAnsi="Arial" w:cs="Arial"/>
          <w:sz w:val="20"/>
          <w:szCs w:val="20"/>
        </w:rPr>
        <w:t xml:space="preserve">Checking and scheduling appointments in the computer to avoid double-booking.  </w:t>
      </w:r>
    </w:p>
    <w:p w14:paraId="0DCAA114" w14:textId="77777777" w:rsidR="00726848" w:rsidRDefault="00DE341B" w:rsidP="00726848">
      <w:pPr>
        <w:pStyle w:val="ListParagraph"/>
        <w:numPr>
          <w:ilvl w:val="0"/>
          <w:numId w:val="79"/>
        </w:numPr>
        <w:spacing w:before="60" w:after="60" w:line="240" w:lineRule="auto"/>
        <w:rPr>
          <w:rFonts w:ascii="Arial" w:eastAsia="Times New Roman" w:hAnsi="Arial" w:cs="Arial"/>
          <w:sz w:val="20"/>
          <w:szCs w:val="20"/>
        </w:rPr>
      </w:pPr>
      <w:r w:rsidRPr="00726848">
        <w:rPr>
          <w:rFonts w:ascii="Arial" w:eastAsia="Times New Roman" w:hAnsi="Arial" w:cs="Arial"/>
          <w:sz w:val="20"/>
          <w:szCs w:val="20"/>
        </w:rPr>
        <w:t xml:space="preserve">Viewing and updating their appointments regularly and in a timely manner.  </w:t>
      </w:r>
    </w:p>
    <w:p w14:paraId="786F8F38" w14:textId="3192257A" w:rsidR="00E702D8" w:rsidRPr="00726848" w:rsidRDefault="00DE341B" w:rsidP="00726848">
      <w:pPr>
        <w:pStyle w:val="ListParagraph"/>
        <w:numPr>
          <w:ilvl w:val="0"/>
          <w:numId w:val="79"/>
        </w:numPr>
        <w:spacing w:before="60" w:after="60" w:line="240" w:lineRule="auto"/>
        <w:rPr>
          <w:rFonts w:ascii="Arial" w:eastAsia="Times New Roman" w:hAnsi="Arial" w:cs="Arial"/>
          <w:sz w:val="20"/>
          <w:szCs w:val="20"/>
        </w:rPr>
      </w:pPr>
      <w:r w:rsidRPr="00726848">
        <w:rPr>
          <w:rFonts w:ascii="Arial" w:eastAsia="Times New Roman" w:hAnsi="Arial" w:cs="Arial"/>
          <w:sz w:val="20"/>
          <w:szCs w:val="20"/>
        </w:rPr>
        <w:t>C</w:t>
      </w:r>
      <w:r w:rsidR="00E702D8" w:rsidRPr="00726848">
        <w:rPr>
          <w:rFonts w:ascii="Arial" w:eastAsia="Times New Roman" w:hAnsi="Arial" w:cs="Arial"/>
          <w:sz w:val="20"/>
          <w:szCs w:val="20"/>
        </w:rPr>
        <w:t>onfirm</w:t>
      </w:r>
      <w:r w:rsidRPr="00726848">
        <w:rPr>
          <w:rFonts w:ascii="Arial" w:eastAsia="Times New Roman" w:hAnsi="Arial" w:cs="Arial"/>
          <w:sz w:val="20"/>
          <w:szCs w:val="20"/>
        </w:rPr>
        <w:t xml:space="preserve">ing </w:t>
      </w:r>
      <w:r w:rsidR="00E702D8" w:rsidRPr="00726848">
        <w:rPr>
          <w:rFonts w:ascii="Arial" w:eastAsia="Times New Roman" w:hAnsi="Arial" w:cs="Arial"/>
          <w:sz w:val="20"/>
          <w:szCs w:val="20"/>
        </w:rPr>
        <w:t xml:space="preserve">each patient’s appointment the day before the scheduled appointment. </w:t>
      </w:r>
    </w:p>
    <w:p w14:paraId="0B503E72" w14:textId="77777777" w:rsidR="00F25DFA" w:rsidRDefault="00F25DFA" w:rsidP="00316574">
      <w:pPr>
        <w:spacing w:after="120" w:line="240" w:lineRule="auto"/>
        <w:rPr>
          <w:rFonts w:ascii="Arial" w:eastAsia="Times New Roman" w:hAnsi="Arial" w:cs="Arial"/>
          <w:sz w:val="20"/>
          <w:szCs w:val="20"/>
        </w:rPr>
      </w:pPr>
    </w:p>
    <w:p w14:paraId="786F8F3C" w14:textId="226F3031" w:rsidR="00E702D8" w:rsidRDefault="00E702D8" w:rsidP="00651528">
      <w:pPr>
        <w:spacing w:before="60" w:after="60" w:line="240" w:lineRule="auto"/>
        <w:rPr>
          <w:rFonts w:ascii="Arial" w:eastAsia="Times New Roman" w:hAnsi="Arial" w:cs="Arial"/>
          <w:sz w:val="20"/>
          <w:szCs w:val="20"/>
        </w:rPr>
      </w:pPr>
      <w:r>
        <w:rPr>
          <w:rFonts w:ascii="Arial" w:eastAsia="Times New Roman" w:hAnsi="Arial" w:cs="Arial"/>
          <w:sz w:val="20"/>
          <w:szCs w:val="20"/>
        </w:rPr>
        <w:t>It is considered unprofessional and poor practice management to move or cancel patient appointments</w:t>
      </w:r>
      <w:r w:rsidR="00DE341B">
        <w:rPr>
          <w:rFonts w:ascii="Arial" w:eastAsia="Times New Roman" w:hAnsi="Arial" w:cs="Arial"/>
          <w:sz w:val="20"/>
          <w:szCs w:val="20"/>
        </w:rPr>
        <w:t xml:space="preserve"> without prior approval and notification</w:t>
      </w:r>
      <w:r>
        <w:rPr>
          <w:rFonts w:ascii="Arial" w:eastAsia="Times New Roman" w:hAnsi="Arial" w:cs="Arial"/>
          <w:sz w:val="20"/>
          <w:szCs w:val="20"/>
        </w:rPr>
        <w:t xml:space="preserve">.  </w:t>
      </w:r>
    </w:p>
    <w:p w14:paraId="5B747863" w14:textId="77777777" w:rsidR="000D1459" w:rsidRPr="007F1970" w:rsidRDefault="000D1459" w:rsidP="00651528">
      <w:pPr>
        <w:spacing w:before="60" w:after="60" w:line="240" w:lineRule="auto"/>
        <w:rPr>
          <w:rFonts w:ascii="Arial" w:eastAsia="Times New Roman" w:hAnsi="Arial" w:cs="Arial"/>
          <w:sz w:val="20"/>
          <w:szCs w:val="20"/>
          <w:u w:val="single"/>
        </w:rPr>
      </w:pPr>
    </w:p>
    <w:p w14:paraId="786F8F41" w14:textId="49DE0E99" w:rsidR="00E702D8" w:rsidRPr="00AF57BC" w:rsidRDefault="0071691A" w:rsidP="00651528">
      <w:pPr>
        <w:pStyle w:val="Heading2"/>
        <w:spacing w:before="60" w:after="60" w:line="240" w:lineRule="auto"/>
        <w:rPr>
          <w:rFonts w:eastAsia="Times New Roman"/>
        </w:rPr>
      </w:pPr>
      <w:bookmarkStart w:id="21" w:name="_Toc319574931"/>
      <w:r w:rsidRPr="00AF57BC">
        <w:rPr>
          <w:rFonts w:eastAsia="Times New Roman"/>
        </w:rPr>
        <w:t xml:space="preserve">Patient </w:t>
      </w:r>
      <w:r>
        <w:rPr>
          <w:rFonts w:eastAsia="Times New Roman"/>
        </w:rPr>
        <w:t>Cancellations</w:t>
      </w:r>
      <w:r w:rsidR="00F25DFA">
        <w:rPr>
          <w:rFonts w:eastAsia="Times New Roman"/>
        </w:rPr>
        <w:t xml:space="preserve"> </w:t>
      </w:r>
      <w:r>
        <w:rPr>
          <w:rFonts w:eastAsia="Times New Roman"/>
        </w:rPr>
        <w:t>a</w:t>
      </w:r>
      <w:r w:rsidRPr="00AF57BC">
        <w:rPr>
          <w:rFonts w:eastAsia="Times New Roman"/>
        </w:rPr>
        <w:t>nd Broken Appointments</w:t>
      </w:r>
      <w:bookmarkEnd w:id="21"/>
    </w:p>
    <w:p w14:paraId="47C75CEA" w14:textId="77777777" w:rsidR="004A3C73" w:rsidRDefault="004A3C73" w:rsidP="00651528">
      <w:pPr>
        <w:spacing w:before="60" w:after="60" w:line="240" w:lineRule="auto"/>
        <w:rPr>
          <w:rFonts w:ascii="Arial" w:eastAsia="Times New Roman" w:hAnsi="Arial" w:cs="Arial"/>
          <w:sz w:val="20"/>
          <w:szCs w:val="20"/>
        </w:rPr>
      </w:pPr>
    </w:p>
    <w:p w14:paraId="786F8F45" w14:textId="769F0622" w:rsidR="00E702D8" w:rsidRPr="00AF57BC" w:rsidRDefault="00DE341B" w:rsidP="00651528">
      <w:pPr>
        <w:spacing w:before="60" w:after="60" w:line="240" w:lineRule="auto"/>
        <w:rPr>
          <w:rFonts w:ascii="Arial" w:eastAsia="Times New Roman" w:hAnsi="Arial" w:cs="Arial"/>
          <w:sz w:val="20"/>
          <w:szCs w:val="20"/>
        </w:rPr>
      </w:pPr>
      <w:r>
        <w:rPr>
          <w:rFonts w:ascii="Arial" w:eastAsia="Times New Roman" w:hAnsi="Arial" w:cs="Arial"/>
          <w:sz w:val="20"/>
          <w:szCs w:val="20"/>
        </w:rPr>
        <w:t>If patients are late, w</w:t>
      </w:r>
      <w:r w:rsidR="00E702D8" w:rsidRPr="00AF57BC">
        <w:rPr>
          <w:rFonts w:ascii="Arial" w:eastAsia="Times New Roman" w:hAnsi="Arial" w:cs="Arial"/>
          <w:sz w:val="20"/>
          <w:szCs w:val="20"/>
        </w:rPr>
        <w:t>ithin the first 5 minutes of the</w:t>
      </w:r>
      <w:r w:rsidR="00DF1885">
        <w:rPr>
          <w:rFonts w:ascii="Arial" w:eastAsia="Times New Roman" w:hAnsi="Arial" w:cs="Arial"/>
          <w:sz w:val="20"/>
          <w:szCs w:val="20"/>
        </w:rPr>
        <w:t xml:space="preserve"> lab</w:t>
      </w:r>
      <w:r w:rsidR="00964E47">
        <w:rPr>
          <w:rFonts w:ascii="Arial" w:eastAsia="Times New Roman" w:hAnsi="Arial" w:cs="Arial"/>
          <w:sz w:val="20"/>
          <w:szCs w:val="20"/>
        </w:rPr>
        <w:t xml:space="preserve"> session</w:t>
      </w:r>
      <w:r w:rsidR="00E702D8" w:rsidRPr="00AF57BC">
        <w:rPr>
          <w:rFonts w:ascii="Arial" w:eastAsia="Times New Roman" w:hAnsi="Arial" w:cs="Arial"/>
          <w:sz w:val="20"/>
          <w:szCs w:val="20"/>
        </w:rPr>
        <w:t xml:space="preserve"> students must </w:t>
      </w:r>
      <w:r>
        <w:rPr>
          <w:rFonts w:ascii="Arial" w:eastAsia="Times New Roman" w:hAnsi="Arial" w:cs="Arial"/>
          <w:sz w:val="20"/>
          <w:szCs w:val="20"/>
        </w:rPr>
        <w:t>inform</w:t>
      </w:r>
      <w:r w:rsidR="00DF1885">
        <w:rPr>
          <w:rFonts w:ascii="Arial" w:eastAsia="Times New Roman" w:hAnsi="Arial" w:cs="Arial"/>
          <w:sz w:val="20"/>
          <w:szCs w:val="20"/>
        </w:rPr>
        <w:t xml:space="preserve"> their instructor</w:t>
      </w:r>
      <w:r w:rsidR="00E702D8" w:rsidRPr="00AF57BC">
        <w:rPr>
          <w:rFonts w:ascii="Arial" w:eastAsia="Times New Roman" w:hAnsi="Arial" w:cs="Arial"/>
          <w:sz w:val="20"/>
          <w:szCs w:val="20"/>
        </w:rPr>
        <w:t xml:space="preserve"> the</w:t>
      </w:r>
      <w:r w:rsidR="00E702D8">
        <w:rPr>
          <w:rFonts w:ascii="Arial" w:eastAsia="Times New Roman" w:hAnsi="Arial" w:cs="Arial"/>
          <w:sz w:val="20"/>
          <w:szCs w:val="20"/>
        </w:rPr>
        <w:t>ir</w:t>
      </w:r>
      <w:r w:rsidR="00E702D8" w:rsidRPr="00AF57BC">
        <w:rPr>
          <w:rFonts w:ascii="Arial" w:eastAsia="Times New Roman" w:hAnsi="Arial" w:cs="Arial"/>
          <w:sz w:val="20"/>
          <w:szCs w:val="20"/>
        </w:rPr>
        <w:t xml:space="preserve"> patient is late and whether or not the patient is likely to keep the appointment.</w:t>
      </w:r>
    </w:p>
    <w:p w14:paraId="1ACBE479" w14:textId="77777777" w:rsidR="00F25DFA" w:rsidRDefault="00F25DFA" w:rsidP="00651528">
      <w:pPr>
        <w:spacing w:before="60" w:after="60" w:line="240" w:lineRule="auto"/>
        <w:rPr>
          <w:rFonts w:ascii="Arial" w:eastAsia="Times New Roman" w:hAnsi="Arial" w:cs="Arial"/>
          <w:sz w:val="20"/>
          <w:szCs w:val="20"/>
        </w:rPr>
      </w:pPr>
    </w:p>
    <w:p w14:paraId="786F8F46" w14:textId="0EF821B0" w:rsidR="00E702D8" w:rsidRDefault="00E702D8" w:rsidP="00651528">
      <w:pPr>
        <w:spacing w:before="60" w:after="60" w:line="240" w:lineRule="auto"/>
        <w:rPr>
          <w:rFonts w:ascii="Arial" w:eastAsia="Times New Roman" w:hAnsi="Arial" w:cs="Arial"/>
          <w:sz w:val="20"/>
          <w:szCs w:val="20"/>
        </w:rPr>
      </w:pPr>
      <w:r w:rsidRPr="00AF57BC">
        <w:rPr>
          <w:rFonts w:ascii="Arial" w:eastAsia="Times New Roman" w:hAnsi="Arial" w:cs="Arial"/>
          <w:sz w:val="20"/>
          <w:szCs w:val="20"/>
        </w:rPr>
        <w:t>If patient</w:t>
      </w:r>
      <w:r w:rsidR="00964E47">
        <w:rPr>
          <w:rFonts w:ascii="Arial" w:eastAsia="Times New Roman" w:hAnsi="Arial" w:cs="Arial"/>
          <w:sz w:val="20"/>
          <w:szCs w:val="20"/>
        </w:rPr>
        <w:t>s</w:t>
      </w:r>
      <w:r w:rsidRPr="00AF57BC">
        <w:rPr>
          <w:rFonts w:ascii="Arial" w:eastAsia="Times New Roman" w:hAnsi="Arial" w:cs="Arial"/>
          <w:sz w:val="20"/>
          <w:szCs w:val="20"/>
        </w:rPr>
        <w:t xml:space="preserve"> </w:t>
      </w:r>
      <w:r w:rsidR="00964E47">
        <w:rPr>
          <w:rFonts w:ascii="Arial" w:eastAsia="Times New Roman" w:hAnsi="Arial" w:cs="Arial"/>
          <w:sz w:val="20"/>
          <w:szCs w:val="20"/>
        </w:rPr>
        <w:t>are</w:t>
      </w:r>
      <w:r w:rsidR="00964E47" w:rsidRPr="00AF57BC">
        <w:rPr>
          <w:rFonts w:ascii="Arial" w:eastAsia="Times New Roman" w:hAnsi="Arial" w:cs="Arial"/>
          <w:sz w:val="20"/>
          <w:szCs w:val="20"/>
        </w:rPr>
        <w:t xml:space="preserve"> </w:t>
      </w:r>
      <w:r w:rsidRPr="00AF57BC">
        <w:rPr>
          <w:rFonts w:ascii="Arial" w:eastAsia="Times New Roman" w:hAnsi="Arial" w:cs="Arial"/>
          <w:sz w:val="20"/>
          <w:szCs w:val="20"/>
        </w:rPr>
        <w:t xml:space="preserve">more than 10 minutes late, students are to call the patient </w:t>
      </w:r>
      <w:r w:rsidR="00DE341B">
        <w:rPr>
          <w:rFonts w:ascii="Arial" w:eastAsia="Times New Roman" w:hAnsi="Arial" w:cs="Arial"/>
          <w:sz w:val="20"/>
          <w:szCs w:val="20"/>
        </w:rPr>
        <w:t>to</w:t>
      </w:r>
      <w:r w:rsidR="00DE341B" w:rsidRPr="00AF57BC">
        <w:rPr>
          <w:rFonts w:ascii="Arial" w:eastAsia="Times New Roman" w:hAnsi="Arial" w:cs="Arial"/>
          <w:sz w:val="20"/>
          <w:szCs w:val="20"/>
        </w:rPr>
        <w:t xml:space="preserve"> </w:t>
      </w:r>
      <w:r w:rsidRPr="00AF57BC">
        <w:rPr>
          <w:rFonts w:ascii="Arial" w:eastAsia="Times New Roman" w:hAnsi="Arial" w:cs="Arial"/>
          <w:sz w:val="20"/>
          <w:szCs w:val="20"/>
        </w:rPr>
        <w:t xml:space="preserve">find out if </w:t>
      </w:r>
      <w:r w:rsidR="00964E47">
        <w:rPr>
          <w:rFonts w:ascii="Arial" w:eastAsia="Times New Roman" w:hAnsi="Arial" w:cs="Arial"/>
          <w:sz w:val="20"/>
          <w:szCs w:val="20"/>
        </w:rPr>
        <w:t>s/he</w:t>
      </w:r>
      <w:r w:rsidR="00964E47" w:rsidRPr="00AF57BC">
        <w:rPr>
          <w:rFonts w:ascii="Arial" w:eastAsia="Times New Roman" w:hAnsi="Arial" w:cs="Arial"/>
          <w:sz w:val="20"/>
          <w:szCs w:val="20"/>
        </w:rPr>
        <w:t xml:space="preserve"> </w:t>
      </w:r>
      <w:r w:rsidRPr="00AF57BC">
        <w:rPr>
          <w:rFonts w:ascii="Arial" w:eastAsia="Times New Roman" w:hAnsi="Arial" w:cs="Arial"/>
          <w:sz w:val="20"/>
          <w:szCs w:val="20"/>
        </w:rPr>
        <w:t xml:space="preserve">still </w:t>
      </w:r>
      <w:r w:rsidR="00742058" w:rsidRPr="00AF57BC">
        <w:rPr>
          <w:rFonts w:ascii="Arial" w:eastAsia="Times New Roman" w:hAnsi="Arial" w:cs="Arial"/>
          <w:sz w:val="20"/>
          <w:szCs w:val="20"/>
        </w:rPr>
        <w:t>plan</w:t>
      </w:r>
      <w:r w:rsidR="00742058">
        <w:rPr>
          <w:rFonts w:ascii="Arial" w:eastAsia="Times New Roman" w:hAnsi="Arial" w:cs="Arial"/>
          <w:sz w:val="20"/>
          <w:szCs w:val="20"/>
        </w:rPr>
        <w:t>s</w:t>
      </w:r>
      <w:r w:rsidR="00742058" w:rsidRPr="00AF57BC">
        <w:rPr>
          <w:rFonts w:ascii="Arial" w:eastAsia="Times New Roman" w:hAnsi="Arial" w:cs="Arial"/>
          <w:sz w:val="20"/>
          <w:szCs w:val="20"/>
        </w:rPr>
        <w:t xml:space="preserve"> </w:t>
      </w:r>
      <w:r w:rsidR="00742058">
        <w:rPr>
          <w:rFonts w:ascii="Arial" w:eastAsia="Times New Roman" w:hAnsi="Arial" w:cs="Arial"/>
          <w:sz w:val="20"/>
          <w:szCs w:val="20"/>
        </w:rPr>
        <w:t>to</w:t>
      </w:r>
      <w:r w:rsidR="00DE341B">
        <w:rPr>
          <w:rFonts w:ascii="Arial" w:eastAsia="Times New Roman" w:hAnsi="Arial" w:cs="Arial"/>
          <w:sz w:val="20"/>
          <w:szCs w:val="20"/>
        </w:rPr>
        <w:t xml:space="preserve"> keep</w:t>
      </w:r>
      <w:r w:rsidRPr="00AF57BC">
        <w:rPr>
          <w:rFonts w:ascii="Arial" w:eastAsia="Times New Roman" w:hAnsi="Arial" w:cs="Arial"/>
          <w:sz w:val="20"/>
          <w:szCs w:val="20"/>
        </w:rPr>
        <w:t xml:space="preserve"> the appointment.  Students must document late arrivals of greater than 10 minutes and broken appointments in the patient’s treatment record under services rendered.</w:t>
      </w:r>
      <w:r w:rsidRPr="00AF57BC">
        <w:rPr>
          <w:rFonts w:ascii="Arial" w:eastAsia="Times New Roman" w:hAnsi="Arial" w:cs="Arial"/>
          <w:b/>
          <w:bCs/>
          <w:sz w:val="20"/>
          <w:szCs w:val="20"/>
        </w:rPr>
        <w:t xml:space="preserve">  </w:t>
      </w:r>
      <w:r w:rsidRPr="00AF57BC">
        <w:rPr>
          <w:rFonts w:ascii="Arial" w:eastAsia="Times New Roman" w:hAnsi="Arial" w:cs="Arial"/>
          <w:sz w:val="20"/>
          <w:szCs w:val="20"/>
        </w:rPr>
        <w:t>Patients</w:t>
      </w:r>
      <w:r w:rsidRPr="00AF57BC">
        <w:rPr>
          <w:rFonts w:ascii="Arial" w:eastAsia="Times New Roman" w:hAnsi="Arial" w:cs="Arial"/>
          <w:b/>
          <w:bCs/>
          <w:sz w:val="20"/>
          <w:szCs w:val="20"/>
        </w:rPr>
        <w:t xml:space="preserve"> </w:t>
      </w:r>
      <w:r w:rsidRPr="00AF57BC">
        <w:rPr>
          <w:rFonts w:ascii="Arial" w:eastAsia="Times New Roman" w:hAnsi="Arial" w:cs="Arial"/>
          <w:sz w:val="20"/>
          <w:szCs w:val="20"/>
        </w:rPr>
        <w:t>breaking, canceling</w:t>
      </w:r>
      <w:r w:rsidR="00DE341B">
        <w:rPr>
          <w:rFonts w:ascii="Arial" w:eastAsia="Times New Roman" w:hAnsi="Arial" w:cs="Arial"/>
          <w:sz w:val="20"/>
          <w:szCs w:val="20"/>
        </w:rPr>
        <w:t>,</w:t>
      </w:r>
      <w:r w:rsidRPr="00AF57BC">
        <w:rPr>
          <w:rFonts w:ascii="Arial" w:eastAsia="Times New Roman" w:hAnsi="Arial" w:cs="Arial"/>
          <w:sz w:val="20"/>
          <w:szCs w:val="20"/>
        </w:rPr>
        <w:t xml:space="preserve"> or arriving late for appointments </w:t>
      </w:r>
      <w:r w:rsidR="008033A9">
        <w:rPr>
          <w:rFonts w:ascii="Arial" w:eastAsia="Times New Roman" w:hAnsi="Arial" w:cs="Arial"/>
          <w:sz w:val="20"/>
          <w:szCs w:val="20"/>
        </w:rPr>
        <w:t>may be dismissed</w:t>
      </w:r>
      <w:r w:rsidRPr="00AF57BC">
        <w:rPr>
          <w:rFonts w:ascii="Arial" w:eastAsia="Times New Roman" w:hAnsi="Arial" w:cs="Arial"/>
          <w:sz w:val="20"/>
          <w:szCs w:val="20"/>
        </w:rPr>
        <w:t xml:space="preserve"> after the third occurrence</w:t>
      </w:r>
      <w:r w:rsidR="008033A9">
        <w:rPr>
          <w:rFonts w:ascii="Arial" w:eastAsia="Times New Roman" w:hAnsi="Arial" w:cs="Arial"/>
          <w:sz w:val="20"/>
          <w:szCs w:val="20"/>
        </w:rPr>
        <w:t xml:space="preserve">. </w:t>
      </w:r>
    </w:p>
    <w:p w14:paraId="1B08A431" w14:textId="77777777" w:rsidR="00F25DFA" w:rsidRDefault="00F25DFA" w:rsidP="00651528">
      <w:pPr>
        <w:spacing w:before="60" w:after="60" w:line="240" w:lineRule="auto"/>
        <w:rPr>
          <w:rFonts w:ascii="Arial" w:eastAsia="Times New Roman" w:hAnsi="Arial" w:cs="Arial"/>
          <w:sz w:val="20"/>
          <w:szCs w:val="20"/>
        </w:rPr>
      </w:pPr>
    </w:p>
    <w:p w14:paraId="786F8F47" w14:textId="7086D63D" w:rsidR="00E702D8" w:rsidRPr="00C81901" w:rsidRDefault="00E702D8" w:rsidP="00651528">
      <w:pPr>
        <w:spacing w:before="60" w:after="60" w:line="240" w:lineRule="auto"/>
        <w:rPr>
          <w:rFonts w:ascii="Arial" w:eastAsia="Times New Roman" w:hAnsi="Arial" w:cs="Arial"/>
          <w:sz w:val="20"/>
          <w:szCs w:val="20"/>
        </w:rPr>
      </w:pPr>
      <w:r w:rsidRPr="00C81901">
        <w:rPr>
          <w:rFonts w:ascii="Arial" w:eastAsia="Times New Roman" w:hAnsi="Arial" w:cs="Arial"/>
          <w:sz w:val="20"/>
          <w:szCs w:val="20"/>
        </w:rPr>
        <w:t>Patients arriv</w:t>
      </w:r>
      <w:r w:rsidR="00964E47">
        <w:rPr>
          <w:rFonts w:ascii="Arial" w:eastAsia="Times New Roman" w:hAnsi="Arial" w:cs="Arial"/>
          <w:sz w:val="20"/>
          <w:szCs w:val="20"/>
        </w:rPr>
        <w:t>ing</w:t>
      </w:r>
      <w:r w:rsidRPr="00C81901">
        <w:rPr>
          <w:rFonts w:ascii="Arial" w:eastAsia="Times New Roman" w:hAnsi="Arial" w:cs="Arial"/>
          <w:sz w:val="20"/>
          <w:szCs w:val="20"/>
        </w:rPr>
        <w:t xml:space="preserve"> 30 minutes late are</w:t>
      </w:r>
      <w:r w:rsidR="008033A9">
        <w:rPr>
          <w:rFonts w:ascii="Arial" w:eastAsia="Times New Roman" w:hAnsi="Arial" w:cs="Arial"/>
          <w:sz w:val="20"/>
          <w:szCs w:val="20"/>
        </w:rPr>
        <w:t xml:space="preserve"> subject to rescheduling</w:t>
      </w:r>
      <w:r w:rsidRPr="00C81901">
        <w:rPr>
          <w:rFonts w:ascii="Arial" w:eastAsia="Times New Roman" w:hAnsi="Arial" w:cs="Arial"/>
          <w:sz w:val="20"/>
          <w:szCs w:val="20"/>
        </w:rPr>
        <w:t>.   It is the student’s responsibility to impress upon the patient the importance of punctuality in order to complete treatment in a timely manner.</w:t>
      </w:r>
    </w:p>
    <w:p w14:paraId="358FA20D" w14:textId="77777777" w:rsidR="00F25DFA" w:rsidRDefault="00F25DFA" w:rsidP="00651528">
      <w:pPr>
        <w:spacing w:before="60" w:after="60" w:line="240" w:lineRule="auto"/>
        <w:rPr>
          <w:rFonts w:ascii="Arial" w:eastAsia="Times New Roman" w:hAnsi="Arial" w:cs="Arial"/>
          <w:sz w:val="20"/>
          <w:szCs w:val="20"/>
        </w:rPr>
      </w:pPr>
    </w:p>
    <w:p w14:paraId="786F8F48" w14:textId="20E3BE74" w:rsidR="00E702D8" w:rsidRDefault="00E702D8" w:rsidP="00651528">
      <w:pPr>
        <w:spacing w:before="60" w:after="60" w:line="240" w:lineRule="auto"/>
        <w:rPr>
          <w:rFonts w:ascii="Arial" w:eastAsia="Times New Roman" w:hAnsi="Arial" w:cs="Arial"/>
          <w:sz w:val="20"/>
          <w:szCs w:val="20"/>
        </w:rPr>
      </w:pPr>
      <w:r w:rsidRPr="00C81901">
        <w:rPr>
          <w:rFonts w:ascii="Arial" w:eastAsia="Times New Roman" w:hAnsi="Arial" w:cs="Arial"/>
          <w:sz w:val="20"/>
          <w:szCs w:val="20"/>
        </w:rPr>
        <w:t>If patient</w:t>
      </w:r>
      <w:r w:rsidR="00964E47">
        <w:rPr>
          <w:rFonts w:ascii="Arial" w:eastAsia="Times New Roman" w:hAnsi="Arial" w:cs="Arial"/>
          <w:sz w:val="20"/>
          <w:szCs w:val="20"/>
        </w:rPr>
        <w:t>s</w:t>
      </w:r>
      <w:r w:rsidRPr="00C81901">
        <w:rPr>
          <w:rFonts w:ascii="Arial" w:eastAsia="Times New Roman" w:hAnsi="Arial" w:cs="Arial"/>
          <w:sz w:val="20"/>
          <w:szCs w:val="20"/>
        </w:rPr>
        <w:t xml:space="preserve"> </w:t>
      </w:r>
      <w:r w:rsidR="00964E47">
        <w:rPr>
          <w:rFonts w:ascii="Arial" w:eastAsia="Times New Roman" w:hAnsi="Arial" w:cs="Arial"/>
          <w:sz w:val="20"/>
          <w:szCs w:val="20"/>
        </w:rPr>
        <w:t xml:space="preserve">are </w:t>
      </w:r>
      <w:r w:rsidRPr="00C81901">
        <w:rPr>
          <w:rFonts w:ascii="Arial" w:eastAsia="Times New Roman" w:hAnsi="Arial" w:cs="Arial"/>
          <w:sz w:val="20"/>
          <w:szCs w:val="20"/>
        </w:rPr>
        <w:t>unreachable, sc</w:t>
      </w:r>
      <w:r>
        <w:rPr>
          <w:rFonts w:ascii="Arial" w:eastAsia="Times New Roman" w:hAnsi="Arial" w:cs="Arial"/>
          <w:sz w:val="20"/>
          <w:szCs w:val="20"/>
        </w:rPr>
        <w:t>h</w:t>
      </w:r>
      <w:r w:rsidRPr="00D00B8C">
        <w:rPr>
          <w:rFonts w:ascii="Arial" w:eastAsia="Times New Roman" w:hAnsi="Arial" w:cs="Arial"/>
          <w:bCs/>
          <w:sz w:val="20"/>
          <w:szCs w:val="20"/>
        </w:rPr>
        <w:t>ed</w:t>
      </w:r>
      <w:r w:rsidRPr="00C81901">
        <w:rPr>
          <w:rFonts w:ascii="Arial" w:eastAsia="Times New Roman" w:hAnsi="Arial" w:cs="Arial"/>
          <w:sz w:val="20"/>
          <w:szCs w:val="20"/>
        </w:rPr>
        <w:t>uled for</w:t>
      </w:r>
      <w:r w:rsidRPr="00992C12">
        <w:rPr>
          <w:rFonts w:ascii="Arial" w:eastAsia="Times New Roman" w:hAnsi="Arial" w:cs="Arial"/>
          <w:b/>
          <w:bCs/>
          <w:sz w:val="20"/>
          <w:szCs w:val="20"/>
        </w:rPr>
        <w:t xml:space="preserve"> </w:t>
      </w:r>
      <w:r w:rsidRPr="00C81901">
        <w:rPr>
          <w:rFonts w:ascii="Arial" w:eastAsia="Times New Roman" w:hAnsi="Arial" w:cs="Arial"/>
          <w:sz w:val="20"/>
          <w:szCs w:val="20"/>
        </w:rPr>
        <w:t xml:space="preserve">late arrival, or </w:t>
      </w:r>
      <w:r w:rsidR="00964E47">
        <w:rPr>
          <w:rFonts w:ascii="Arial" w:eastAsia="Times New Roman" w:hAnsi="Arial" w:cs="Arial"/>
          <w:sz w:val="20"/>
          <w:szCs w:val="20"/>
        </w:rPr>
        <w:t>are</w:t>
      </w:r>
      <w:r w:rsidR="00964E47" w:rsidRPr="00C81901">
        <w:rPr>
          <w:rFonts w:ascii="Arial" w:eastAsia="Times New Roman" w:hAnsi="Arial" w:cs="Arial"/>
          <w:sz w:val="20"/>
          <w:szCs w:val="20"/>
        </w:rPr>
        <w:t xml:space="preserve"> </w:t>
      </w:r>
      <w:r w:rsidRPr="00C81901">
        <w:rPr>
          <w:rFonts w:ascii="Arial" w:eastAsia="Times New Roman" w:hAnsi="Arial" w:cs="Arial"/>
          <w:sz w:val="20"/>
          <w:szCs w:val="20"/>
        </w:rPr>
        <w:t xml:space="preserve">not coming, students are </w:t>
      </w:r>
      <w:r w:rsidRPr="00992C12">
        <w:rPr>
          <w:rFonts w:ascii="Arial" w:eastAsia="Times New Roman" w:hAnsi="Arial" w:cs="Arial"/>
          <w:bCs/>
          <w:sz w:val="20"/>
          <w:szCs w:val="20"/>
        </w:rPr>
        <w:t>expected</w:t>
      </w:r>
      <w:r w:rsidRPr="00C81901">
        <w:rPr>
          <w:rFonts w:ascii="Arial" w:eastAsia="Times New Roman" w:hAnsi="Arial" w:cs="Arial"/>
          <w:sz w:val="20"/>
          <w:szCs w:val="20"/>
        </w:rPr>
        <w:t xml:space="preserve"> to make the most of the clinical experience by spending a significant amount </w:t>
      </w:r>
      <w:r>
        <w:rPr>
          <w:rFonts w:ascii="Arial" w:eastAsia="Times New Roman" w:hAnsi="Arial" w:cs="Arial"/>
          <w:sz w:val="20"/>
          <w:szCs w:val="20"/>
        </w:rPr>
        <w:t>of the clinic time working on their typodont with instructor supervision.  At the discretion of the instructor, students may be allowed to:</w:t>
      </w:r>
    </w:p>
    <w:p w14:paraId="786F8F49" w14:textId="6E668ACA" w:rsidR="00E702D8" w:rsidRPr="004A3C73" w:rsidRDefault="00E702D8" w:rsidP="002371D5">
      <w:pPr>
        <w:pStyle w:val="ListParagraph"/>
        <w:numPr>
          <w:ilvl w:val="0"/>
          <w:numId w:val="11"/>
        </w:numPr>
        <w:spacing w:before="60" w:after="60" w:line="240" w:lineRule="auto"/>
        <w:contextualSpacing w:val="0"/>
        <w:rPr>
          <w:rFonts w:ascii="Arial" w:eastAsia="Times New Roman" w:hAnsi="Arial" w:cs="Arial"/>
          <w:sz w:val="20"/>
          <w:szCs w:val="20"/>
        </w:rPr>
      </w:pPr>
      <w:r w:rsidRPr="004A3C73">
        <w:rPr>
          <w:rFonts w:ascii="Arial" w:eastAsia="Times New Roman" w:hAnsi="Arial" w:cs="Arial"/>
          <w:sz w:val="20"/>
          <w:szCs w:val="20"/>
        </w:rPr>
        <w:t>Practice instrumentation as assigned on typodont</w:t>
      </w:r>
      <w:r w:rsidR="004A3C73" w:rsidRPr="004A3C73">
        <w:rPr>
          <w:rFonts w:ascii="Arial" w:eastAsia="Times New Roman" w:hAnsi="Arial" w:cs="Arial"/>
          <w:sz w:val="20"/>
          <w:szCs w:val="20"/>
        </w:rPr>
        <w:t>.</w:t>
      </w:r>
    </w:p>
    <w:p w14:paraId="786F8F4B" w14:textId="77777777" w:rsidR="00E702D8" w:rsidRPr="004A3C73" w:rsidRDefault="00E702D8" w:rsidP="002371D5">
      <w:pPr>
        <w:pStyle w:val="ListParagraph"/>
        <w:numPr>
          <w:ilvl w:val="0"/>
          <w:numId w:val="11"/>
        </w:numPr>
        <w:spacing w:before="60" w:after="60" w:line="240" w:lineRule="auto"/>
        <w:contextualSpacing w:val="0"/>
        <w:rPr>
          <w:rFonts w:ascii="Arial" w:eastAsia="Times New Roman" w:hAnsi="Arial" w:cs="Arial"/>
          <w:sz w:val="20"/>
          <w:szCs w:val="20"/>
        </w:rPr>
      </w:pPr>
      <w:r w:rsidRPr="004A3C73">
        <w:rPr>
          <w:rFonts w:ascii="Arial" w:eastAsia="Times New Roman" w:hAnsi="Arial" w:cs="Arial"/>
          <w:sz w:val="20"/>
          <w:szCs w:val="20"/>
        </w:rPr>
        <w:t>Practice procedures on a student partner (who is also without a patient) splitting the clinic time equally so both students have an opportunity to practice their skills.</w:t>
      </w:r>
    </w:p>
    <w:p w14:paraId="786F8F4C" w14:textId="10CF9FC2" w:rsidR="00E702D8" w:rsidRDefault="00E702D8" w:rsidP="002371D5">
      <w:pPr>
        <w:pStyle w:val="ListParagraph"/>
        <w:numPr>
          <w:ilvl w:val="0"/>
          <w:numId w:val="11"/>
        </w:numPr>
        <w:spacing w:before="60" w:after="60" w:line="240" w:lineRule="auto"/>
        <w:contextualSpacing w:val="0"/>
        <w:rPr>
          <w:rFonts w:ascii="Arial" w:eastAsia="Times New Roman" w:hAnsi="Arial" w:cs="Arial"/>
          <w:sz w:val="20"/>
          <w:szCs w:val="20"/>
        </w:rPr>
      </w:pPr>
      <w:r w:rsidRPr="004A3C73">
        <w:rPr>
          <w:rFonts w:ascii="Arial" w:eastAsia="Times New Roman" w:hAnsi="Arial" w:cs="Arial"/>
          <w:sz w:val="20"/>
          <w:szCs w:val="20"/>
        </w:rPr>
        <w:t>Assist anoth</w:t>
      </w:r>
      <w:r w:rsidR="008033A9">
        <w:rPr>
          <w:rFonts w:ascii="Arial" w:eastAsia="Times New Roman" w:hAnsi="Arial" w:cs="Arial"/>
          <w:sz w:val="20"/>
          <w:szCs w:val="20"/>
        </w:rPr>
        <w:t>er student(s)</w:t>
      </w:r>
      <w:r w:rsidR="0055539B">
        <w:rPr>
          <w:rFonts w:ascii="Arial" w:eastAsia="Times New Roman" w:hAnsi="Arial" w:cs="Arial"/>
          <w:sz w:val="20"/>
          <w:szCs w:val="20"/>
        </w:rPr>
        <w:t>.</w:t>
      </w:r>
    </w:p>
    <w:p w14:paraId="66C41215" w14:textId="77777777" w:rsidR="00FE5156" w:rsidRDefault="00FE5156" w:rsidP="00FE5156">
      <w:pPr>
        <w:pStyle w:val="ListParagraph"/>
        <w:numPr>
          <w:ilvl w:val="0"/>
          <w:numId w:val="11"/>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Act as a student evaluator.</w:t>
      </w:r>
    </w:p>
    <w:p w14:paraId="0AF6ABF0" w14:textId="77777777" w:rsidR="00FE5156" w:rsidRDefault="00FE5156" w:rsidP="00FE5156">
      <w:pPr>
        <w:pStyle w:val="ListParagraph"/>
        <w:numPr>
          <w:ilvl w:val="0"/>
          <w:numId w:val="11"/>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Practice infection control procedures.</w:t>
      </w:r>
    </w:p>
    <w:p w14:paraId="342ED6C7" w14:textId="77777777" w:rsidR="00FE5156" w:rsidRPr="004A3C73" w:rsidRDefault="00FE5156" w:rsidP="00FE5156">
      <w:pPr>
        <w:pStyle w:val="ListParagraph"/>
        <w:numPr>
          <w:ilvl w:val="0"/>
          <w:numId w:val="11"/>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Support the dental team.</w:t>
      </w:r>
    </w:p>
    <w:p w14:paraId="529CDC81" w14:textId="77777777" w:rsidR="00FE5156" w:rsidRPr="00FE5156" w:rsidRDefault="00FE5156" w:rsidP="00FE5156">
      <w:pPr>
        <w:spacing w:before="60" w:after="60" w:line="240" w:lineRule="auto"/>
        <w:ind w:left="360"/>
        <w:rPr>
          <w:rFonts w:ascii="Arial" w:eastAsia="Times New Roman" w:hAnsi="Arial" w:cs="Arial"/>
          <w:sz w:val="20"/>
          <w:szCs w:val="20"/>
        </w:rPr>
      </w:pPr>
    </w:p>
    <w:p w14:paraId="76D9EA79" w14:textId="7EAA8435" w:rsidR="004C3C0D" w:rsidRPr="006E4E66" w:rsidRDefault="00E702D8" w:rsidP="006E4E66">
      <w:pPr>
        <w:spacing w:before="60" w:after="60" w:line="240" w:lineRule="auto"/>
        <w:rPr>
          <w:rFonts w:ascii="Arial" w:eastAsia="Times New Roman" w:hAnsi="Arial" w:cs="Arial"/>
          <w:sz w:val="20"/>
          <w:szCs w:val="20"/>
        </w:rPr>
      </w:pPr>
      <w:r w:rsidRPr="00AF57BC">
        <w:rPr>
          <w:rFonts w:ascii="Arial" w:eastAsia="Times New Roman" w:hAnsi="Arial" w:cs="Arial"/>
          <w:sz w:val="20"/>
          <w:szCs w:val="20"/>
        </w:rPr>
        <w:t>When patient</w:t>
      </w:r>
      <w:r w:rsidR="00964E47">
        <w:rPr>
          <w:rFonts w:ascii="Arial" w:eastAsia="Times New Roman" w:hAnsi="Arial" w:cs="Arial"/>
          <w:sz w:val="20"/>
          <w:szCs w:val="20"/>
        </w:rPr>
        <w:t>s</w:t>
      </w:r>
      <w:r w:rsidRPr="00AF57BC">
        <w:rPr>
          <w:rFonts w:ascii="Arial" w:eastAsia="Times New Roman" w:hAnsi="Arial" w:cs="Arial"/>
          <w:sz w:val="20"/>
          <w:szCs w:val="20"/>
        </w:rPr>
        <w:t xml:space="preserve"> </w:t>
      </w:r>
      <w:r w:rsidR="00964E47">
        <w:rPr>
          <w:rFonts w:ascii="Arial" w:eastAsia="Times New Roman" w:hAnsi="Arial" w:cs="Arial"/>
          <w:sz w:val="20"/>
          <w:szCs w:val="20"/>
        </w:rPr>
        <w:t>are</w:t>
      </w:r>
      <w:r w:rsidR="00742058">
        <w:rPr>
          <w:rFonts w:ascii="Arial" w:eastAsia="Times New Roman" w:hAnsi="Arial" w:cs="Arial"/>
          <w:sz w:val="20"/>
          <w:szCs w:val="20"/>
        </w:rPr>
        <w:t xml:space="preserve"> </w:t>
      </w:r>
      <w:r w:rsidRPr="00AF57BC">
        <w:rPr>
          <w:rFonts w:ascii="Arial" w:eastAsia="Times New Roman" w:hAnsi="Arial" w:cs="Arial"/>
          <w:sz w:val="20"/>
          <w:szCs w:val="20"/>
        </w:rPr>
        <w:t>not available to be seen, faculty and students should plan together an alternativ</w:t>
      </w:r>
      <w:r w:rsidR="008033A9">
        <w:rPr>
          <w:rFonts w:ascii="Arial" w:eastAsia="Times New Roman" w:hAnsi="Arial" w:cs="Arial"/>
          <w:sz w:val="20"/>
          <w:szCs w:val="20"/>
        </w:rPr>
        <w:t>e strategy for that day’s</w:t>
      </w:r>
      <w:r w:rsidRPr="00AF57BC">
        <w:rPr>
          <w:rFonts w:ascii="Arial" w:eastAsia="Times New Roman" w:hAnsi="Arial" w:cs="Arial"/>
          <w:sz w:val="20"/>
          <w:szCs w:val="20"/>
        </w:rPr>
        <w:t xml:space="preserve"> session so students have a meaningful learning experience.</w:t>
      </w:r>
      <w:bookmarkStart w:id="22" w:name="_Toc319574933"/>
    </w:p>
    <w:p w14:paraId="786F8F56" w14:textId="77777777" w:rsidR="00E702D8" w:rsidRPr="00AF57BC" w:rsidRDefault="00E702D8" w:rsidP="00651528">
      <w:pPr>
        <w:pStyle w:val="Heading2"/>
        <w:spacing w:before="60" w:after="60" w:line="240" w:lineRule="auto"/>
        <w:rPr>
          <w:rFonts w:eastAsia="Times New Roman"/>
        </w:rPr>
      </w:pPr>
      <w:r w:rsidRPr="00AF57BC">
        <w:rPr>
          <w:rFonts w:eastAsia="Times New Roman"/>
        </w:rPr>
        <w:lastRenderedPageBreak/>
        <w:t>Clinic Maintenance</w:t>
      </w:r>
      <w:bookmarkEnd w:id="22"/>
    </w:p>
    <w:p w14:paraId="786F8F57" w14:textId="77777777" w:rsidR="00E702D8" w:rsidRPr="0055539B" w:rsidRDefault="00E702D8" w:rsidP="00651528">
      <w:pPr>
        <w:spacing w:before="60" w:after="60" w:line="240" w:lineRule="auto"/>
        <w:rPr>
          <w:rFonts w:ascii="Arial" w:eastAsia="Times New Roman" w:hAnsi="Arial" w:cs="Arial"/>
          <w:b/>
          <w:sz w:val="16"/>
          <w:szCs w:val="20"/>
        </w:rPr>
      </w:pPr>
    </w:p>
    <w:p w14:paraId="786F8F58" w14:textId="7079230A" w:rsidR="00E702D8" w:rsidRDefault="00E702D8" w:rsidP="00651528">
      <w:pPr>
        <w:pStyle w:val="Heading3"/>
        <w:spacing w:before="60" w:after="60" w:line="240" w:lineRule="auto"/>
        <w:rPr>
          <w:rFonts w:eastAsia="Times New Roman"/>
        </w:rPr>
      </w:pPr>
      <w:bookmarkStart w:id="23" w:name="_Toc319574934"/>
      <w:r w:rsidRPr="00AF57BC">
        <w:rPr>
          <w:rFonts w:eastAsia="Times New Roman"/>
        </w:rPr>
        <w:t>Infection Control and Housekeeping</w:t>
      </w:r>
      <w:bookmarkEnd w:id="23"/>
    </w:p>
    <w:p w14:paraId="786F8F5F" w14:textId="3461FFCE" w:rsidR="00E702D8" w:rsidRPr="00285970" w:rsidRDefault="00E702D8" w:rsidP="00651528">
      <w:pPr>
        <w:spacing w:before="60" w:after="60" w:line="240" w:lineRule="auto"/>
        <w:rPr>
          <w:rFonts w:ascii="Arial" w:eastAsia="Times New Roman" w:hAnsi="Arial" w:cs="Arial"/>
          <w:sz w:val="20"/>
          <w:szCs w:val="20"/>
        </w:rPr>
      </w:pPr>
      <w:r w:rsidRPr="00AF57BC">
        <w:rPr>
          <w:rFonts w:ascii="Arial" w:eastAsia="Times New Roman" w:hAnsi="Arial" w:cs="Arial"/>
          <w:sz w:val="20"/>
          <w:szCs w:val="20"/>
        </w:rPr>
        <w:t>Each student is responsible</w:t>
      </w:r>
      <w:r w:rsidR="000D1E5F">
        <w:rPr>
          <w:rFonts w:ascii="Arial" w:eastAsia="Times New Roman" w:hAnsi="Arial" w:cs="Arial"/>
          <w:sz w:val="20"/>
          <w:szCs w:val="20"/>
        </w:rPr>
        <w:t xml:space="preserve"> for proper set-up and clean-up</w:t>
      </w:r>
      <w:r w:rsidRPr="00AF57BC">
        <w:rPr>
          <w:rFonts w:ascii="Arial" w:eastAsia="Times New Roman" w:hAnsi="Arial" w:cs="Arial"/>
          <w:sz w:val="20"/>
          <w:szCs w:val="20"/>
        </w:rPr>
        <w:t xml:space="preserve"> of the dental operatory following guidelines outlined in </w:t>
      </w:r>
      <w:r w:rsidRPr="00D00B8C">
        <w:rPr>
          <w:rFonts w:ascii="Arial" w:eastAsia="Times New Roman" w:hAnsi="Arial" w:cs="Arial"/>
          <w:sz w:val="20"/>
          <w:szCs w:val="20"/>
        </w:rPr>
        <w:t>APPENDIX IX</w:t>
      </w:r>
      <w:r>
        <w:rPr>
          <w:rFonts w:ascii="Arial" w:eastAsia="Times New Roman" w:hAnsi="Arial" w:cs="Arial"/>
          <w:sz w:val="20"/>
          <w:szCs w:val="20"/>
        </w:rPr>
        <w:t>.</w:t>
      </w:r>
      <w:r w:rsidRPr="00AF57BC">
        <w:rPr>
          <w:rFonts w:ascii="Arial" w:eastAsia="Times New Roman" w:hAnsi="Arial" w:cs="Arial"/>
          <w:sz w:val="20"/>
          <w:szCs w:val="20"/>
        </w:rPr>
        <w:t xml:space="preserve"> In addition, students are responsible for performing any light housekeeping duties in their assigned operatory (wiping up spills, dusting off counters, wiping dental light, etc.)  </w:t>
      </w:r>
    </w:p>
    <w:p w14:paraId="277F70B3" w14:textId="77777777" w:rsidR="00F32429" w:rsidRDefault="00F32429" w:rsidP="004C3C0D">
      <w:pPr>
        <w:pStyle w:val="Heading3"/>
        <w:spacing w:before="0" w:after="0" w:line="240" w:lineRule="auto"/>
        <w:rPr>
          <w:rFonts w:eastAsia="Times New Roman"/>
        </w:rPr>
      </w:pPr>
    </w:p>
    <w:p w14:paraId="786F8F60" w14:textId="6268CCB8" w:rsidR="00E702D8" w:rsidRDefault="00E702D8" w:rsidP="00651528">
      <w:pPr>
        <w:pStyle w:val="Heading3"/>
        <w:spacing w:before="60" w:after="60" w:line="240" w:lineRule="auto"/>
        <w:rPr>
          <w:rFonts w:eastAsia="Times New Roman"/>
        </w:rPr>
      </w:pPr>
      <w:bookmarkStart w:id="24" w:name="_Toc319574936"/>
      <w:r w:rsidRPr="00AF57BC">
        <w:rPr>
          <w:rFonts w:eastAsia="Times New Roman"/>
        </w:rPr>
        <w:t>Reporting Equipment Failure</w:t>
      </w:r>
      <w:bookmarkEnd w:id="24"/>
    </w:p>
    <w:p w14:paraId="786F8F64" w14:textId="42E6F315" w:rsidR="00E702D8" w:rsidRPr="00AF57BC" w:rsidRDefault="00E702D8" w:rsidP="00651528">
      <w:pPr>
        <w:spacing w:before="60" w:after="60" w:line="240" w:lineRule="auto"/>
        <w:rPr>
          <w:rFonts w:ascii="Arial" w:eastAsia="Times New Roman" w:hAnsi="Arial" w:cs="Arial"/>
          <w:sz w:val="20"/>
          <w:szCs w:val="20"/>
        </w:rPr>
      </w:pPr>
      <w:r w:rsidRPr="00AF57BC">
        <w:rPr>
          <w:rFonts w:ascii="Arial" w:eastAsia="Times New Roman" w:hAnsi="Arial" w:cs="Arial"/>
          <w:sz w:val="20"/>
          <w:szCs w:val="20"/>
        </w:rPr>
        <w:t xml:space="preserve">Equipment failure </w:t>
      </w:r>
      <w:r w:rsidR="00E53896">
        <w:rPr>
          <w:rFonts w:ascii="Arial" w:eastAsia="Times New Roman" w:hAnsi="Arial" w:cs="Arial"/>
          <w:sz w:val="20"/>
          <w:szCs w:val="20"/>
        </w:rPr>
        <w:t>is to</w:t>
      </w:r>
      <w:r w:rsidR="00E53896" w:rsidRPr="00AF57BC">
        <w:rPr>
          <w:rFonts w:ascii="Arial" w:eastAsia="Times New Roman" w:hAnsi="Arial" w:cs="Arial"/>
          <w:sz w:val="20"/>
          <w:szCs w:val="20"/>
        </w:rPr>
        <w:t xml:space="preserve"> </w:t>
      </w:r>
      <w:r w:rsidRPr="00AF57BC">
        <w:rPr>
          <w:rFonts w:ascii="Arial" w:eastAsia="Times New Roman" w:hAnsi="Arial" w:cs="Arial"/>
          <w:sz w:val="20"/>
          <w:szCs w:val="20"/>
        </w:rPr>
        <w:t>be immediately reported to the instructor assigned to the section in which the failure has occurred.  Equipment failure</w:t>
      </w:r>
      <w:r w:rsidR="00285970">
        <w:rPr>
          <w:rFonts w:ascii="Arial" w:eastAsia="Times New Roman" w:hAnsi="Arial" w:cs="Arial"/>
          <w:sz w:val="20"/>
          <w:szCs w:val="20"/>
        </w:rPr>
        <w:t xml:space="preserve"> not rectified during the lab</w:t>
      </w:r>
      <w:r w:rsidRPr="00AF57BC">
        <w:rPr>
          <w:rFonts w:ascii="Arial" w:eastAsia="Times New Roman" w:hAnsi="Arial" w:cs="Arial"/>
          <w:sz w:val="20"/>
          <w:szCs w:val="20"/>
        </w:rPr>
        <w:t xml:space="preserve"> session must be relayed to the </w:t>
      </w:r>
      <w:r w:rsidR="00285970">
        <w:rPr>
          <w:rFonts w:ascii="Arial" w:eastAsia="Times New Roman" w:hAnsi="Arial" w:cs="Arial"/>
          <w:sz w:val="20"/>
          <w:szCs w:val="20"/>
        </w:rPr>
        <w:t>Program Director</w:t>
      </w:r>
      <w:r w:rsidRPr="00AF57BC">
        <w:rPr>
          <w:rFonts w:ascii="Arial" w:eastAsia="Times New Roman" w:hAnsi="Arial" w:cs="Arial"/>
          <w:sz w:val="20"/>
          <w:szCs w:val="20"/>
        </w:rPr>
        <w:t xml:space="preserve"> in writing </w:t>
      </w:r>
      <w:r w:rsidR="00E53896">
        <w:rPr>
          <w:rFonts w:ascii="Arial" w:eastAsia="Times New Roman" w:hAnsi="Arial" w:cs="Arial"/>
          <w:sz w:val="20"/>
          <w:szCs w:val="20"/>
        </w:rPr>
        <w:t>stating</w:t>
      </w:r>
      <w:r w:rsidR="00E53896" w:rsidRPr="00AF57BC">
        <w:rPr>
          <w:rFonts w:ascii="Arial" w:eastAsia="Times New Roman" w:hAnsi="Arial" w:cs="Arial"/>
          <w:sz w:val="20"/>
          <w:szCs w:val="20"/>
        </w:rPr>
        <w:t xml:space="preserve"> </w:t>
      </w:r>
      <w:r w:rsidRPr="00AF57BC">
        <w:rPr>
          <w:rFonts w:ascii="Arial" w:eastAsia="Times New Roman" w:hAnsi="Arial" w:cs="Arial"/>
          <w:sz w:val="20"/>
          <w:szCs w:val="20"/>
        </w:rPr>
        <w:t>the unit number and equipment problem.  It is the</w:t>
      </w:r>
      <w:r w:rsidR="00285970">
        <w:rPr>
          <w:rFonts w:ascii="Arial" w:eastAsia="Times New Roman" w:hAnsi="Arial" w:cs="Arial"/>
          <w:sz w:val="20"/>
          <w:szCs w:val="20"/>
        </w:rPr>
        <w:t xml:space="preserve"> Program Directo</w:t>
      </w:r>
      <w:r>
        <w:rPr>
          <w:rFonts w:ascii="Arial" w:eastAsia="Times New Roman" w:hAnsi="Arial" w:cs="Arial"/>
          <w:sz w:val="20"/>
          <w:szCs w:val="20"/>
        </w:rPr>
        <w:t xml:space="preserve">r’s </w:t>
      </w:r>
      <w:r w:rsidRPr="00AF57BC">
        <w:rPr>
          <w:rFonts w:ascii="Arial" w:eastAsia="Times New Roman" w:hAnsi="Arial" w:cs="Arial"/>
          <w:sz w:val="20"/>
          <w:szCs w:val="20"/>
        </w:rPr>
        <w:t xml:space="preserve">responsibility to coordinate the repair order and completion of necessary repairs.  </w:t>
      </w:r>
    </w:p>
    <w:p w14:paraId="747B6828" w14:textId="77777777" w:rsidR="006E4E66" w:rsidRDefault="006E4E66" w:rsidP="00651528">
      <w:pPr>
        <w:pStyle w:val="Heading1"/>
        <w:spacing w:before="60" w:after="60" w:line="240" w:lineRule="auto"/>
        <w:rPr>
          <w:rFonts w:ascii="Garamond" w:eastAsia="Times New Roman" w:hAnsi="Garamond"/>
          <w:i/>
          <w:caps w:val="0"/>
        </w:rPr>
      </w:pPr>
      <w:bookmarkStart w:id="25" w:name="_Toc319574937"/>
    </w:p>
    <w:p w14:paraId="3D57B3A1" w14:textId="77777777" w:rsidR="006E4E66" w:rsidRDefault="006E4E66" w:rsidP="00651528">
      <w:pPr>
        <w:pStyle w:val="Heading1"/>
        <w:spacing w:before="60" w:after="60" w:line="240" w:lineRule="auto"/>
        <w:rPr>
          <w:rFonts w:ascii="Garamond" w:eastAsia="Times New Roman" w:hAnsi="Garamond"/>
          <w:i/>
          <w:caps w:val="0"/>
        </w:rPr>
      </w:pPr>
    </w:p>
    <w:p w14:paraId="6892ECF2" w14:textId="77777777" w:rsidR="006E4E66" w:rsidRDefault="006E4E66" w:rsidP="00651528">
      <w:pPr>
        <w:pStyle w:val="Heading1"/>
        <w:spacing w:before="60" w:after="60" w:line="240" w:lineRule="auto"/>
        <w:rPr>
          <w:rFonts w:ascii="Garamond" w:eastAsia="Times New Roman" w:hAnsi="Garamond"/>
          <w:i/>
          <w:caps w:val="0"/>
        </w:rPr>
      </w:pPr>
    </w:p>
    <w:p w14:paraId="6798E85D" w14:textId="77777777" w:rsidR="006E4E66" w:rsidRDefault="006E4E66" w:rsidP="00651528">
      <w:pPr>
        <w:pStyle w:val="Heading1"/>
        <w:spacing w:before="60" w:after="60" w:line="240" w:lineRule="auto"/>
        <w:rPr>
          <w:rFonts w:ascii="Garamond" w:eastAsia="Times New Roman" w:hAnsi="Garamond"/>
          <w:i/>
          <w:caps w:val="0"/>
        </w:rPr>
      </w:pPr>
    </w:p>
    <w:p w14:paraId="70171990" w14:textId="77777777" w:rsidR="006E4E66" w:rsidRDefault="006E4E66" w:rsidP="00651528">
      <w:pPr>
        <w:pStyle w:val="Heading1"/>
        <w:spacing w:before="60" w:after="60" w:line="240" w:lineRule="auto"/>
        <w:rPr>
          <w:rFonts w:ascii="Garamond" w:eastAsia="Times New Roman" w:hAnsi="Garamond"/>
          <w:i/>
          <w:caps w:val="0"/>
        </w:rPr>
      </w:pPr>
    </w:p>
    <w:p w14:paraId="413CAB17" w14:textId="77777777" w:rsidR="006E4E66" w:rsidRDefault="006E4E66" w:rsidP="00651528">
      <w:pPr>
        <w:pStyle w:val="Heading1"/>
        <w:spacing w:before="60" w:after="60" w:line="240" w:lineRule="auto"/>
        <w:rPr>
          <w:rFonts w:ascii="Garamond" w:eastAsia="Times New Roman" w:hAnsi="Garamond"/>
          <w:i/>
          <w:caps w:val="0"/>
        </w:rPr>
      </w:pPr>
    </w:p>
    <w:p w14:paraId="4F7C5BE9" w14:textId="77777777" w:rsidR="006E4E66" w:rsidRDefault="006E4E66" w:rsidP="00651528">
      <w:pPr>
        <w:pStyle w:val="Heading1"/>
        <w:spacing w:before="60" w:after="60" w:line="240" w:lineRule="auto"/>
        <w:rPr>
          <w:rFonts w:ascii="Garamond" w:eastAsia="Times New Roman" w:hAnsi="Garamond"/>
          <w:i/>
          <w:caps w:val="0"/>
        </w:rPr>
      </w:pPr>
    </w:p>
    <w:p w14:paraId="70DEC937" w14:textId="77777777" w:rsidR="006E4E66" w:rsidRDefault="006E4E66" w:rsidP="00651528">
      <w:pPr>
        <w:pStyle w:val="Heading1"/>
        <w:spacing w:before="60" w:after="60" w:line="240" w:lineRule="auto"/>
        <w:rPr>
          <w:rFonts w:ascii="Garamond" w:eastAsia="Times New Roman" w:hAnsi="Garamond"/>
          <w:i/>
          <w:caps w:val="0"/>
        </w:rPr>
      </w:pPr>
    </w:p>
    <w:p w14:paraId="2DDA3F70" w14:textId="77777777" w:rsidR="006E4E66" w:rsidRDefault="006E4E66" w:rsidP="00651528">
      <w:pPr>
        <w:pStyle w:val="Heading1"/>
        <w:spacing w:before="60" w:after="60" w:line="240" w:lineRule="auto"/>
        <w:rPr>
          <w:rFonts w:ascii="Garamond" w:eastAsia="Times New Roman" w:hAnsi="Garamond"/>
          <w:i/>
          <w:caps w:val="0"/>
        </w:rPr>
      </w:pPr>
    </w:p>
    <w:p w14:paraId="28C07A4A" w14:textId="77777777" w:rsidR="006E4E66" w:rsidRDefault="006E4E66" w:rsidP="00651528">
      <w:pPr>
        <w:pStyle w:val="Heading1"/>
        <w:spacing w:before="60" w:after="60" w:line="240" w:lineRule="auto"/>
        <w:rPr>
          <w:rFonts w:ascii="Garamond" w:eastAsia="Times New Roman" w:hAnsi="Garamond"/>
          <w:i/>
          <w:caps w:val="0"/>
        </w:rPr>
      </w:pPr>
    </w:p>
    <w:p w14:paraId="7B20311C" w14:textId="77777777" w:rsidR="006E4E66" w:rsidRDefault="006E4E66" w:rsidP="00651528">
      <w:pPr>
        <w:pStyle w:val="Heading1"/>
        <w:spacing w:before="60" w:after="60" w:line="240" w:lineRule="auto"/>
        <w:rPr>
          <w:rFonts w:ascii="Garamond" w:eastAsia="Times New Roman" w:hAnsi="Garamond"/>
          <w:i/>
          <w:caps w:val="0"/>
        </w:rPr>
      </w:pPr>
    </w:p>
    <w:p w14:paraId="1D090346" w14:textId="77777777" w:rsidR="006E4E66" w:rsidRDefault="006E4E66" w:rsidP="00651528">
      <w:pPr>
        <w:pStyle w:val="Heading1"/>
        <w:spacing w:before="60" w:after="60" w:line="240" w:lineRule="auto"/>
        <w:rPr>
          <w:rFonts w:ascii="Garamond" w:eastAsia="Times New Roman" w:hAnsi="Garamond"/>
          <w:i/>
          <w:caps w:val="0"/>
        </w:rPr>
      </w:pPr>
    </w:p>
    <w:p w14:paraId="7DCF50E5" w14:textId="77777777" w:rsidR="006E4E66" w:rsidRDefault="006E4E66" w:rsidP="00651528">
      <w:pPr>
        <w:pStyle w:val="Heading1"/>
        <w:spacing w:before="60" w:after="60" w:line="240" w:lineRule="auto"/>
        <w:rPr>
          <w:rFonts w:ascii="Garamond" w:eastAsia="Times New Roman" w:hAnsi="Garamond"/>
          <w:i/>
          <w:caps w:val="0"/>
        </w:rPr>
      </w:pPr>
    </w:p>
    <w:p w14:paraId="155F5170" w14:textId="77777777" w:rsidR="006E4E66" w:rsidRDefault="006E4E66" w:rsidP="00651528">
      <w:pPr>
        <w:pStyle w:val="Heading1"/>
        <w:spacing w:before="60" w:after="60" w:line="240" w:lineRule="auto"/>
        <w:rPr>
          <w:rFonts w:ascii="Garamond" w:eastAsia="Times New Roman" w:hAnsi="Garamond"/>
          <w:i/>
          <w:caps w:val="0"/>
        </w:rPr>
      </w:pPr>
    </w:p>
    <w:p w14:paraId="04C3ED10" w14:textId="77777777" w:rsidR="006E4E66" w:rsidRDefault="006E4E66" w:rsidP="00651528">
      <w:pPr>
        <w:pStyle w:val="Heading1"/>
        <w:spacing w:before="60" w:after="60" w:line="240" w:lineRule="auto"/>
        <w:rPr>
          <w:rFonts w:ascii="Garamond" w:eastAsia="Times New Roman" w:hAnsi="Garamond"/>
          <w:i/>
          <w:caps w:val="0"/>
        </w:rPr>
      </w:pPr>
    </w:p>
    <w:p w14:paraId="6B6A3B34" w14:textId="77777777" w:rsidR="006E4E66" w:rsidRDefault="006E4E66" w:rsidP="00651528">
      <w:pPr>
        <w:pStyle w:val="Heading1"/>
        <w:spacing w:before="60" w:after="60" w:line="240" w:lineRule="auto"/>
        <w:rPr>
          <w:rFonts w:ascii="Garamond" w:eastAsia="Times New Roman" w:hAnsi="Garamond"/>
          <w:i/>
          <w:caps w:val="0"/>
        </w:rPr>
      </w:pPr>
    </w:p>
    <w:p w14:paraId="656E232A" w14:textId="77777777" w:rsidR="006E4E66" w:rsidRDefault="006E4E66" w:rsidP="00651528">
      <w:pPr>
        <w:pStyle w:val="Heading1"/>
        <w:spacing w:before="60" w:after="60" w:line="240" w:lineRule="auto"/>
        <w:rPr>
          <w:rFonts w:ascii="Garamond" w:eastAsia="Times New Roman" w:hAnsi="Garamond"/>
          <w:i/>
          <w:caps w:val="0"/>
        </w:rPr>
      </w:pPr>
    </w:p>
    <w:p w14:paraId="4D47E40A" w14:textId="77777777" w:rsidR="006E4E66" w:rsidRDefault="006E4E66" w:rsidP="00651528">
      <w:pPr>
        <w:pStyle w:val="Heading1"/>
        <w:spacing w:before="60" w:after="60" w:line="240" w:lineRule="auto"/>
        <w:rPr>
          <w:rFonts w:ascii="Garamond" w:eastAsia="Times New Roman" w:hAnsi="Garamond"/>
          <w:i/>
          <w:caps w:val="0"/>
        </w:rPr>
      </w:pPr>
    </w:p>
    <w:p w14:paraId="5A042F0B" w14:textId="77777777" w:rsidR="006E4E66" w:rsidRDefault="006E4E66" w:rsidP="00651528">
      <w:pPr>
        <w:pStyle w:val="Heading1"/>
        <w:spacing w:before="60" w:after="60" w:line="240" w:lineRule="auto"/>
        <w:rPr>
          <w:rFonts w:ascii="Garamond" w:eastAsia="Times New Roman" w:hAnsi="Garamond"/>
          <w:i/>
          <w:caps w:val="0"/>
        </w:rPr>
      </w:pPr>
    </w:p>
    <w:p w14:paraId="6D8DA9E9" w14:textId="77777777" w:rsidR="006E4E66" w:rsidRDefault="006E4E66" w:rsidP="00651528">
      <w:pPr>
        <w:pStyle w:val="Heading1"/>
        <w:spacing w:before="60" w:after="60" w:line="240" w:lineRule="auto"/>
        <w:rPr>
          <w:rFonts w:ascii="Garamond" w:eastAsia="Times New Roman" w:hAnsi="Garamond"/>
          <w:i/>
          <w:caps w:val="0"/>
        </w:rPr>
      </w:pPr>
    </w:p>
    <w:p w14:paraId="6EBC4594" w14:textId="77777777" w:rsidR="006E4E66" w:rsidRDefault="006E4E66" w:rsidP="00651528">
      <w:pPr>
        <w:pStyle w:val="Heading1"/>
        <w:spacing w:before="60" w:after="60" w:line="240" w:lineRule="auto"/>
        <w:rPr>
          <w:rFonts w:ascii="Garamond" w:eastAsia="Times New Roman" w:hAnsi="Garamond"/>
          <w:i/>
          <w:caps w:val="0"/>
        </w:rPr>
      </w:pPr>
    </w:p>
    <w:p w14:paraId="47C63B5F" w14:textId="77777777" w:rsidR="006E4E66" w:rsidRDefault="006E4E66" w:rsidP="00651528">
      <w:pPr>
        <w:pStyle w:val="Heading1"/>
        <w:spacing w:before="60" w:after="60" w:line="240" w:lineRule="auto"/>
        <w:rPr>
          <w:rFonts w:ascii="Garamond" w:eastAsia="Times New Roman" w:hAnsi="Garamond"/>
          <w:i/>
          <w:caps w:val="0"/>
        </w:rPr>
      </w:pPr>
    </w:p>
    <w:p w14:paraId="1AE0880D" w14:textId="77777777" w:rsidR="006E4E66" w:rsidRDefault="006E4E66" w:rsidP="00651528">
      <w:pPr>
        <w:pStyle w:val="Heading1"/>
        <w:spacing w:before="60" w:after="60" w:line="240" w:lineRule="auto"/>
        <w:rPr>
          <w:rFonts w:ascii="Garamond" w:eastAsia="Times New Roman" w:hAnsi="Garamond"/>
          <w:i/>
          <w:caps w:val="0"/>
        </w:rPr>
      </w:pPr>
    </w:p>
    <w:p w14:paraId="32D01AB6" w14:textId="77777777" w:rsidR="006E4E66" w:rsidRDefault="006E4E66" w:rsidP="00651528">
      <w:pPr>
        <w:pStyle w:val="Heading1"/>
        <w:spacing w:before="60" w:after="60" w:line="240" w:lineRule="auto"/>
        <w:rPr>
          <w:rFonts w:ascii="Garamond" w:eastAsia="Times New Roman" w:hAnsi="Garamond"/>
          <w:i/>
          <w:caps w:val="0"/>
        </w:rPr>
      </w:pPr>
    </w:p>
    <w:p w14:paraId="749D9699" w14:textId="77777777" w:rsidR="006E4E66" w:rsidRDefault="006E4E66" w:rsidP="00651528">
      <w:pPr>
        <w:pStyle w:val="Heading1"/>
        <w:spacing w:before="60" w:after="60" w:line="240" w:lineRule="auto"/>
        <w:rPr>
          <w:rFonts w:ascii="Garamond" w:eastAsia="Times New Roman" w:hAnsi="Garamond"/>
          <w:i/>
          <w:caps w:val="0"/>
        </w:rPr>
      </w:pPr>
    </w:p>
    <w:p w14:paraId="786F8F6C" w14:textId="5F134051" w:rsidR="00E702D8" w:rsidRPr="006B3499" w:rsidRDefault="00652DAE" w:rsidP="00651528">
      <w:pPr>
        <w:pStyle w:val="Heading1"/>
        <w:spacing w:before="60" w:after="60" w:line="240" w:lineRule="auto"/>
        <w:rPr>
          <w:rFonts w:eastAsia="Times New Roman"/>
        </w:rPr>
      </w:pPr>
      <w:r w:rsidRPr="00652DAE">
        <w:rPr>
          <w:rFonts w:ascii="Garamond" w:eastAsia="Times New Roman" w:hAnsi="Garamond"/>
          <w:i/>
          <w:caps w:val="0"/>
        </w:rPr>
        <w:lastRenderedPageBreak/>
        <w:t>SJVC</w:t>
      </w:r>
      <w:r w:rsidR="00C15772">
        <w:rPr>
          <w:rFonts w:eastAsia="Times New Roman"/>
          <w:caps w:val="0"/>
        </w:rPr>
        <w:t xml:space="preserve"> POLICIES FOR INFECTION CONTROL</w:t>
      </w:r>
      <w:bookmarkEnd w:id="25"/>
    </w:p>
    <w:p w14:paraId="345D5BD6" w14:textId="77777777" w:rsidR="004A3C73" w:rsidRDefault="004A3C73" w:rsidP="00651528">
      <w:pPr>
        <w:pStyle w:val="Heading2"/>
        <w:spacing w:before="60" w:after="60" w:line="240" w:lineRule="auto"/>
        <w:rPr>
          <w:rFonts w:eastAsia="Times New Roman"/>
        </w:rPr>
      </w:pPr>
    </w:p>
    <w:p w14:paraId="786F8F6D" w14:textId="6C455646" w:rsidR="00E702D8" w:rsidRPr="00425F94" w:rsidRDefault="00A0172B" w:rsidP="00651528">
      <w:pPr>
        <w:pStyle w:val="Heading2"/>
        <w:spacing w:before="60" w:after="60" w:line="240" w:lineRule="auto"/>
        <w:rPr>
          <w:rFonts w:eastAsia="Times New Roman"/>
        </w:rPr>
      </w:pPr>
      <w:bookmarkStart w:id="26" w:name="_Toc319574938"/>
      <w:r>
        <w:rPr>
          <w:rFonts w:eastAsia="Times New Roman"/>
        </w:rPr>
        <w:t>Minimum Standards f</w:t>
      </w:r>
      <w:r w:rsidRPr="00D00B8C">
        <w:rPr>
          <w:rFonts w:eastAsia="Times New Roman"/>
        </w:rPr>
        <w:t xml:space="preserve">or Infection Control </w:t>
      </w:r>
      <w:r>
        <w:rPr>
          <w:rFonts w:eastAsia="Times New Roman"/>
        </w:rPr>
        <w:t>a</w:t>
      </w:r>
      <w:r w:rsidRPr="00D00B8C">
        <w:rPr>
          <w:rFonts w:eastAsia="Times New Roman"/>
        </w:rPr>
        <w:t xml:space="preserve">t </w:t>
      </w:r>
      <w:r w:rsidR="00652DAE" w:rsidRPr="00652DAE">
        <w:rPr>
          <w:rFonts w:ascii="Garamond" w:eastAsia="Times New Roman" w:hAnsi="Garamond"/>
          <w:i/>
        </w:rPr>
        <w:t>SJVC</w:t>
      </w:r>
      <w:r w:rsidRPr="00D00B8C">
        <w:rPr>
          <w:rFonts w:eastAsia="Times New Roman"/>
        </w:rPr>
        <w:t xml:space="preserve"> Dental </w:t>
      </w:r>
      <w:bookmarkEnd w:id="26"/>
      <w:r w:rsidR="003D1CE4">
        <w:rPr>
          <w:rFonts w:eastAsia="Times New Roman"/>
        </w:rPr>
        <w:t>Assisting Laboratory</w:t>
      </w:r>
    </w:p>
    <w:p w14:paraId="786F8F6E" w14:textId="77777777" w:rsidR="00E702D8" w:rsidRPr="0055539B" w:rsidRDefault="00E702D8" w:rsidP="00651528">
      <w:pPr>
        <w:spacing w:before="60" w:after="60" w:line="240" w:lineRule="auto"/>
        <w:rPr>
          <w:rFonts w:ascii="Arial" w:eastAsia="Times New Roman" w:hAnsi="Arial" w:cs="Arial"/>
          <w:b/>
          <w:sz w:val="20"/>
          <w:szCs w:val="28"/>
        </w:rPr>
      </w:pPr>
    </w:p>
    <w:p w14:paraId="0663EB1B" w14:textId="77777777" w:rsidR="00B507CD" w:rsidRPr="00B507CD" w:rsidRDefault="00B507CD" w:rsidP="00B507CD">
      <w:pPr>
        <w:spacing w:before="60" w:after="60" w:line="240" w:lineRule="auto"/>
        <w:rPr>
          <w:rFonts w:ascii="Arial" w:eastAsia="Times New Roman" w:hAnsi="Arial" w:cs="Arial"/>
          <w:sz w:val="20"/>
          <w:szCs w:val="20"/>
        </w:rPr>
      </w:pPr>
      <w:r w:rsidRPr="00B507CD">
        <w:rPr>
          <w:rFonts w:ascii="Arial" w:eastAsia="Times New Roman" w:hAnsi="Arial" w:cs="Arial"/>
          <w:sz w:val="20"/>
          <w:szCs w:val="20"/>
        </w:rPr>
        <w:t>The following standards are mandated by the Dental Board of California.</w:t>
      </w:r>
    </w:p>
    <w:p w14:paraId="423F1C1D" w14:textId="77777777" w:rsidR="00B507CD" w:rsidRPr="00B507CD" w:rsidRDefault="00B507CD" w:rsidP="00B507CD">
      <w:pPr>
        <w:spacing w:before="60" w:after="60" w:line="240" w:lineRule="auto"/>
        <w:rPr>
          <w:rFonts w:ascii="Arial" w:eastAsia="Times New Roman" w:hAnsi="Arial" w:cs="Arial"/>
          <w:sz w:val="20"/>
          <w:szCs w:val="20"/>
        </w:rPr>
      </w:pPr>
    </w:p>
    <w:p w14:paraId="0A264BF2" w14:textId="77777777" w:rsidR="00B507CD" w:rsidRPr="00B507CD" w:rsidRDefault="00B507CD" w:rsidP="00B507CD">
      <w:pPr>
        <w:spacing w:before="60" w:after="60" w:line="240" w:lineRule="auto"/>
        <w:rPr>
          <w:rFonts w:ascii="Arial" w:eastAsia="Times New Roman" w:hAnsi="Arial" w:cs="Arial"/>
          <w:sz w:val="20"/>
          <w:szCs w:val="20"/>
        </w:rPr>
      </w:pPr>
      <w:r w:rsidRPr="00B507CD">
        <w:rPr>
          <w:rFonts w:ascii="Arial" w:eastAsia="Times New Roman" w:hAnsi="Arial" w:cs="Arial"/>
          <w:sz w:val="20"/>
          <w:szCs w:val="20"/>
        </w:rPr>
        <w:t>Definitions of terms used in this section:</w:t>
      </w:r>
    </w:p>
    <w:tbl>
      <w:tblPr>
        <w:tblStyle w:val="LightList-Accent1"/>
        <w:tblW w:w="9576" w:type="dxa"/>
        <w:tblLayout w:type="fixed"/>
        <w:tblLook w:val="0000" w:firstRow="0" w:lastRow="0" w:firstColumn="0" w:lastColumn="0" w:noHBand="0" w:noVBand="0"/>
      </w:tblPr>
      <w:tblGrid>
        <w:gridCol w:w="558"/>
        <w:gridCol w:w="2610"/>
        <w:gridCol w:w="6408"/>
      </w:tblGrid>
      <w:tr w:rsidR="00B507CD" w:rsidRPr="00B507CD" w14:paraId="7713E63E" w14:textId="77777777" w:rsidTr="00F50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7A3C3A5C" w14:textId="77777777" w:rsidR="00B507CD" w:rsidRPr="00B507CD" w:rsidRDefault="00B507CD" w:rsidP="00B507CD">
            <w:pPr>
              <w:spacing w:before="60" w:after="60"/>
              <w:rPr>
                <w:rFonts w:ascii="Arial" w:eastAsia="Times New Roman" w:hAnsi="Arial" w:cs="Arial"/>
                <w:sz w:val="20"/>
                <w:szCs w:val="20"/>
              </w:rPr>
            </w:pPr>
            <w:r w:rsidRPr="00B507CD">
              <w:rPr>
                <w:rFonts w:ascii="Arial" w:eastAsia="Times New Roman" w:hAnsi="Arial" w:cs="Arial"/>
                <w:sz w:val="20"/>
                <w:szCs w:val="20"/>
              </w:rPr>
              <w:t>1.</w:t>
            </w:r>
          </w:p>
        </w:tc>
        <w:tc>
          <w:tcPr>
            <w:tcW w:w="2610" w:type="dxa"/>
          </w:tcPr>
          <w:p w14:paraId="7397C525" w14:textId="6866A1FF" w:rsidR="00B507CD" w:rsidRPr="00B507CD" w:rsidRDefault="007F7CDE" w:rsidP="00B507CD">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Standard Precautions</w:t>
            </w:r>
          </w:p>
        </w:tc>
        <w:tc>
          <w:tcPr>
            <w:cnfStyle w:val="000010000000" w:firstRow="0" w:lastRow="0" w:firstColumn="0" w:lastColumn="0" w:oddVBand="1" w:evenVBand="0" w:oddHBand="0" w:evenHBand="0" w:firstRowFirstColumn="0" w:firstRowLastColumn="0" w:lastRowFirstColumn="0" w:lastRowLastColumn="0"/>
            <w:tcW w:w="6408" w:type="dxa"/>
          </w:tcPr>
          <w:p w14:paraId="207301AC" w14:textId="0F1DF896" w:rsidR="00B507CD" w:rsidRPr="00B507CD" w:rsidRDefault="00B507CD" w:rsidP="00E53896">
            <w:pPr>
              <w:spacing w:before="60" w:after="60"/>
              <w:rPr>
                <w:rFonts w:ascii="Arial" w:eastAsia="Times New Roman" w:hAnsi="Arial" w:cs="Arial"/>
                <w:sz w:val="20"/>
                <w:szCs w:val="20"/>
              </w:rPr>
            </w:pPr>
            <w:r w:rsidRPr="00B507CD">
              <w:rPr>
                <w:rFonts w:ascii="Arial" w:eastAsia="Times New Roman" w:hAnsi="Arial" w:cs="Arial"/>
                <w:sz w:val="20"/>
                <w:szCs w:val="20"/>
                <w:lang w:val="en"/>
              </w:rPr>
              <w:t>A group of infection prevention practices that apply to all patients, regardless of suspected or confirmed infection status, in any setting in which healthcare is delivered. These include: hand hygiene, use of gloves, gown, mask, eye protection, or face shield, depending on the anticipated exposure, and safe handling of sharps. Standard precautions shall be used for care of all patients regardless of their diagnoses or personal infectious status</w:t>
            </w:r>
            <w:del w:id="27" w:author="Author">
              <w:r w:rsidRPr="00B507CD" w:rsidDel="00E53896">
                <w:rPr>
                  <w:rFonts w:ascii="Arial" w:eastAsia="Times New Roman" w:hAnsi="Arial" w:cs="Arial"/>
                  <w:sz w:val="20"/>
                  <w:szCs w:val="20"/>
                  <w:lang w:val="en"/>
                </w:rPr>
                <w:delText>.</w:delText>
              </w:r>
            </w:del>
          </w:p>
        </w:tc>
      </w:tr>
      <w:tr w:rsidR="00B507CD" w:rsidRPr="00B507CD" w14:paraId="617C3A97" w14:textId="77777777" w:rsidTr="00F508DE">
        <w:tc>
          <w:tcPr>
            <w:cnfStyle w:val="000010000000" w:firstRow="0" w:lastRow="0" w:firstColumn="0" w:lastColumn="0" w:oddVBand="1" w:evenVBand="0" w:oddHBand="0" w:evenHBand="0" w:firstRowFirstColumn="0" w:firstRowLastColumn="0" w:lastRowFirstColumn="0" w:lastRowLastColumn="0"/>
            <w:tcW w:w="558" w:type="dxa"/>
          </w:tcPr>
          <w:p w14:paraId="5174D2A8" w14:textId="77777777" w:rsidR="00B507CD" w:rsidRPr="00B507CD" w:rsidRDefault="00B507CD" w:rsidP="00B507CD">
            <w:pPr>
              <w:spacing w:before="60" w:after="60"/>
              <w:rPr>
                <w:rFonts w:ascii="Arial" w:eastAsia="Times New Roman" w:hAnsi="Arial" w:cs="Arial"/>
                <w:sz w:val="20"/>
                <w:szCs w:val="20"/>
              </w:rPr>
            </w:pPr>
            <w:r w:rsidRPr="00B507CD">
              <w:rPr>
                <w:rFonts w:ascii="Arial" w:eastAsia="Times New Roman" w:hAnsi="Arial" w:cs="Arial"/>
                <w:sz w:val="20"/>
                <w:szCs w:val="20"/>
              </w:rPr>
              <w:t>2.</w:t>
            </w:r>
          </w:p>
        </w:tc>
        <w:tc>
          <w:tcPr>
            <w:tcW w:w="2610" w:type="dxa"/>
          </w:tcPr>
          <w:p w14:paraId="09C253DF" w14:textId="0F6710BC" w:rsidR="00B507CD" w:rsidRPr="00B507CD" w:rsidRDefault="007F7CDE" w:rsidP="00B507CD">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Critical Items</w:t>
            </w:r>
          </w:p>
        </w:tc>
        <w:tc>
          <w:tcPr>
            <w:cnfStyle w:val="000010000000" w:firstRow="0" w:lastRow="0" w:firstColumn="0" w:lastColumn="0" w:oddVBand="1" w:evenVBand="0" w:oddHBand="0" w:evenHBand="0" w:firstRowFirstColumn="0" w:firstRowLastColumn="0" w:lastRowFirstColumn="0" w:lastRowLastColumn="0"/>
            <w:tcW w:w="6408" w:type="dxa"/>
          </w:tcPr>
          <w:p w14:paraId="7F184782" w14:textId="0BD651BC" w:rsidR="00B507CD" w:rsidRPr="00B507CD" w:rsidRDefault="00B507CD" w:rsidP="00E53896">
            <w:pPr>
              <w:spacing w:before="60" w:after="60"/>
              <w:rPr>
                <w:rFonts w:ascii="Arial" w:eastAsia="Times New Roman" w:hAnsi="Arial" w:cs="Arial"/>
                <w:sz w:val="20"/>
                <w:szCs w:val="20"/>
              </w:rPr>
            </w:pPr>
            <w:r w:rsidRPr="00B507CD">
              <w:rPr>
                <w:rFonts w:ascii="Arial" w:eastAsia="Times New Roman" w:hAnsi="Arial" w:cs="Arial"/>
                <w:sz w:val="20"/>
                <w:szCs w:val="20"/>
                <w:lang w:val="en"/>
              </w:rPr>
              <w:t>Confer a high risk for infection if they are contaminated with any microorganism. These include all instruments, devices, and other items used to penetrate soft tissue or bone.</w:t>
            </w:r>
          </w:p>
        </w:tc>
      </w:tr>
      <w:tr w:rsidR="00B507CD" w:rsidRPr="00B507CD" w14:paraId="77E77467" w14:textId="77777777" w:rsidTr="00F50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75E09023" w14:textId="77777777" w:rsidR="00B507CD" w:rsidRPr="00B507CD" w:rsidRDefault="00B507CD" w:rsidP="00B507CD">
            <w:pPr>
              <w:spacing w:before="60" w:after="60"/>
              <w:rPr>
                <w:rFonts w:ascii="Arial" w:eastAsia="Times New Roman" w:hAnsi="Arial" w:cs="Arial"/>
                <w:sz w:val="20"/>
                <w:szCs w:val="20"/>
              </w:rPr>
            </w:pPr>
            <w:r w:rsidRPr="00B507CD">
              <w:rPr>
                <w:rFonts w:ascii="Arial" w:eastAsia="Times New Roman" w:hAnsi="Arial" w:cs="Arial"/>
                <w:sz w:val="20"/>
                <w:szCs w:val="20"/>
              </w:rPr>
              <w:t>3.</w:t>
            </w:r>
          </w:p>
        </w:tc>
        <w:tc>
          <w:tcPr>
            <w:tcW w:w="2610" w:type="dxa"/>
          </w:tcPr>
          <w:p w14:paraId="43069463" w14:textId="28B6137D" w:rsidR="00B507CD" w:rsidRPr="00B507CD" w:rsidRDefault="007F7CDE" w:rsidP="00B507CD">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Semi-Critical Items</w:t>
            </w:r>
          </w:p>
        </w:tc>
        <w:tc>
          <w:tcPr>
            <w:cnfStyle w:val="000010000000" w:firstRow="0" w:lastRow="0" w:firstColumn="0" w:lastColumn="0" w:oddVBand="1" w:evenVBand="0" w:oddHBand="0" w:evenHBand="0" w:firstRowFirstColumn="0" w:firstRowLastColumn="0" w:lastRowFirstColumn="0" w:lastRowLastColumn="0"/>
            <w:tcW w:w="6408" w:type="dxa"/>
          </w:tcPr>
          <w:p w14:paraId="6E77759A" w14:textId="29246851" w:rsidR="00B507CD" w:rsidRPr="00B507CD" w:rsidRDefault="00B507CD" w:rsidP="00D66B3E">
            <w:pPr>
              <w:spacing w:before="60" w:after="60"/>
              <w:rPr>
                <w:rFonts w:ascii="Arial" w:eastAsia="Times New Roman" w:hAnsi="Arial" w:cs="Arial"/>
                <w:sz w:val="20"/>
                <w:szCs w:val="20"/>
              </w:rPr>
            </w:pPr>
            <w:r w:rsidRPr="00B507CD">
              <w:rPr>
                <w:rFonts w:ascii="Arial" w:eastAsia="Times New Roman" w:hAnsi="Arial" w:cs="Arial"/>
                <w:sz w:val="20"/>
                <w:szCs w:val="20"/>
                <w:lang w:val="en"/>
              </w:rPr>
              <w:t xml:space="preserve">Instruments, devices and other items that are not used to penetrate soft tissue or bone, </w:t>
            </w:r>
            <w:r w:rsidR="00742058" w:rsidRPr="00B507CD">
              <w:rPr>
                <w:rFonts w:ascii="Arial" w:eastAsia="Times New Roman" w:hAnsi="Arial" w:cs="Arial"/>
                <w:sz w:val="20"/>
                <w:szCs w:val="20"/>
                <w:lang w:val="en"/>
              </w:rPr>
              <w:t>but contact</w:t>
            </w:r>
            <w:r w:rsidRPr="00B507CD">
              <w:rPr>
                <w:rFonts w:ascii="Arial" w:eastAsia="Times New Roman" w:hAnsi="Arial" w:cs="Arial"/>
                <w:sz w:val="20"/>
                <w:szCs w:val="20"/>
                <w:lang w:val="en"/>
              </w:rPr>
              <w:t xml:space="preserve"> oral mucous membranes, non-intact skin or other potentially infectious materials (OPIM).</w:t>
            </w:r>
          </w:p>
        </w:tc>
      </w:tr>
      <w:tr w:rsidR="00B507CD" w:rsidRPr="00B507CD" w14:paraId="1D76C2C5" w14:textId="77777777" w:rsidTr="00F508DE">
        <w:tc>
          <w:tcPr>
            <w:cnfStyle w:val="000010000000" w:firstRow="0" w:lastRow="0" w:firstColumn="0" w:lastColumn="0" w:oddVBand="1" w:evenVBand="0" w:oddHBand="0" w:evenHBand="0" w:firstRowFirstColumn="0" w:firstRowLastColumn="0" w:lastRowFirstColumn="0" w:lastRowLastColumn="0"/>
            <w:tcW w:w="558" w:type="dxa"/>
          </w:tcPr>
          <w:p w14:paraId="05697D25" w14:textId="77777777" w:rsidR="00B507CD" w:rsidRPr="00B507CD" w:rsidRDefault="00B507CD" w:rsidP="00B507CD">
            <w:pPr>
              <w:spacing w:before="60" w:after="60"/>
              <w:rPr>
                <w:rFonts w:ascii="Arial" w:eastAsia="Times New Roman" w:hAnsi="Arial" w:cs="Arial"/>
                <w:sz w:val="20"/>
                <w:szCs w:val="20"/>
              </w:rPr>
            </w:pPr>
            <w:r w:rsidRPr="00B507CD">
              <w:rPr>
                <w:rFonts w:ascii="Arial" w:eastAsia="Times New Roman" w:hAnsi="Arial" w:cs="Arial"/>
                <w:sz w:val="20"/>
                <w:szCs w:val="20"/>
              </w:rPr>
              <w:t>4.</w:t>
            </w:r>
          </w:p>
        </w:tc>
        <w:tc>
          <w:tcPr>
            <w:tcW w:w="2610" w:type="dxa"/>
          </w:tcPr>
          <w:p w14:paraId="3AF2B34F" w14:textId="00DDB4EB" w:rsidR="00B507CD" w:rsidRPr="00B507CD" w:rsidRDefault="007F7CDE" w:rsidP="00B507CD">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Non-Critical Items</w:t>
            </w:r>
          </w:p>
        </w:tc>
        <w:tc>
          <w:tcPr>
            <w:cnfStyle w:val="000010000000" w:firstRow="0" w:lastRow="0" w:firstColumn="0" w:lastColumn="0" w:oddVBand="1" w:evenVBand="0" w:oddHBand="0" w:evenHBand="0" w:firstRowFirstColumn="0" w:firstRowLastColumn="0" w:lastRowFirstColumn="0" w:lastRowLastColumn="0"/>
            <w:tcW w:w="6408" w:type="dxa"/>
          </w:tcPr>
          <w:p w14:paraId="0BD5A064" w14:textId="6DA6A3ED" w:rsidR="00B507CD" w:rsidRPr="00B507CD" w:rsidRDefault="00B507CD" w:rsidP="00E53896">
            <w:pPr>
              <w:spacing w:before="60" w:after="60"/>
              <w:rPr>
                <w:rFonts w:ascii="Arial" w:eastAsia="Times New Roman" w:hAnsi="Arial" w:cs="Arial"/>
                <w:sz w:val="20"/>
                <w:szCs w:val="20"/>
              </w:rPr>
            </w:pPr>
            <w:r w:rsidRPr="00B507CD">
              <w:rPr>
                <w:rFonts w:ascii="Arial" w:eastAsia="Times New Roman" w:hAnsi="Arial" w:cs="Arial"/>
                <w:sz w:val="20"/>
                <w:szCs w:val="20"/>
                <w:lang w:val="en"/>
              </w:rPr>
              <w:t>Instruments, devices, equipment, and surfaces that come in contact with soil, debris, saliva, blood, OPIM and intact skin, but not oral mucous membranes.</w:t>
            </w:r>
          </w:p>
        </w:tc>
      </w:tr>
      <w:tr w:rsidR="00B507CD" w:rsidRPr="00B507CD" w14:paraId="2B60558B" w14:textId="77777777" w:rsidTr="00F50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701ABA02" w14:textId="77777777" w:rsidR="00B507CD" w:rsidRPr="00B507CD" w:rsidRDefault="00B507CD" w:rsidP="00B507CD">
            <w:pPr>
              <w:spacing w:before="60" w:after="60"/>
              <w:rPr>
                <w:rFonts w:ascii="Arial" w:eastAsia="Times New Roman" w:hAnsi="Arial" w:cs="Arial"/>
                <w:sz w:val="20"/>
                <w:szCs w:val="20"/>
              </w:rPr>
            </w:pPr>
            <w:r w:rsidRPr="00B507CD">
              <w:rPr>
                <w:rFonts w:ascii="Arial" w:eastAsia="Times New Roman" w:hAnsi="Arial" w:cs="Arial"/>
                <w:sz w:val="20"/>
                <w:szCs w:val="20"/>
              </w:rPr>
              <w:t>5.</w:t>
            </w:r>
          </w:p>
        </w:tc>
        <w:tc>
          <w:tcPr>
            <w:tcW w:w="2610" w:type="dxa"/>
          </w:tcPr>
          <w:p w14:paraId="4C5ED2A4" w14:textId="6346B92C" w:rsidR="00B507CD" w:rsidRPr="00B507CD" w:rsidRDefault="007F7CDE" w:rsidP="00B507CD">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Low-Level Disinfection</w:t>
            </w:r>
            <w:r w:rsidR="00B507CD" w:rsidRPr="00B507CD">
              <w:rPr>
                <w:rFonts w:ascii="Arial" w:eastAsia="Times New Roman" w:hAnsi="Arial" w:cs="Arial"/>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6408" w:type="dxa"/>
          </w:tcPr>
          <w:p w14:paraId="6CC3B76A" w14:textId="2CEBB143" w:rsidR="00B507CD" w:rsidRPr="00B507CD" w:rsidRDefault="00B507CD" w:rsidP="00742058">
            <w:pPr>
              <w:spacing w:before="60" w:after="60"/>
              <w:rPr>
                <w:rFonts w:ascii="Arial" w:eastAsia="Times New Roman" w:hAnsi="Arial" w:cs="Arial"/>
                <w:sz w:val="20"/>
                <w:szCs w:val="20"/>
              </w:rPr>
            </w:pPr>
            <w:r w:rsidRPr="00B507CD">
              <w:rPr>
                <w:rFonts w:ascii="Arial" w:eastAsia="Times New Roman" w:hAnsi="Arial" w:cs="Arial"/>
                <w:sz w:val="20"/>
                <w:szCs w:val="20"/>
              </w:rPr>
              <w:t xml:space="preserve">The least effective disinfection process. </w:t>
            </w:r>
            <w:r w:rsidRPr="00B507CD">
              <w:rPr>
                <w:rFonts w:ascii="Arial" w:eastAsia="Times New Roman" w:hAnsi="Arial" w:cs="Arial"/>
                <w:sz w:val="20"/>
                <w:szCs w:val="20"/>
                <w:lang w:val="en"/>
              </w:rPr>
              <w:t>It kills some bacteria, some viruses and fungi, but does not kill bacterial spores or mycobacterium tuberculosis var bovis, a laboratory test organism used to classify the strength of disinfectant chemicals.</w:t>
            </w:r>
          </w:p>
        </w:tc>
      </w:tr>
      <w:tr w:rsidR="00B507CD" w:rsidRPr="00B507CD" w14:paraId="2591F778" w14:textId="77777777" w:rsidTr="00F508DE">
        <w:tc>
          <w:tcPr>
            <w:cnfStyle w:val="000010000000" w:firstRow="0" w:lastRow="0" w:firstColumn="0" w:lastColumn="0" w:oddVBand="1" w:evenVBand="0" w:oddHBand="0" w:evenHBand="0" w:firstRowFirstColumn="0" w:firstRowLastColumn="0" w:lastRowFirstColumn="0" w:lastRowLastColumn="0"/>
            <w:tcW w:w="558" w:type="dxa"/>
          </w:tcPr>
          <w:p w14:paraId="29BE8F09" w14:textId="77777777" w:rsidR="00B507CD" w:rsidRPr="00B507CD" w:rsidRDefault="00B507CD" w:rsidP="00B507CD">
            <w:pPr>
              <w:spacing w:before="60" w:after="60"/>
              <w:rPr>
                <w:rFonts w:ascii="Arial" w:eastAsia="Times New Roman" w:hAnsi="Arial" w:cs="Arial"/>
                <w:sz w:val="20"/>
                <w:szCs w:val="20"/>
              </w:rPr>
            </w:pPr>
            <w:r w:rsidRPr="00B507CD">
              <w:rPr>
                <w:rFonts w:ascii="Arial" w:eastAsia="Times New Roman" w:hAnsi="Arial" w:cs="Arial"/>
                <w:sz w:val="20"/>
                <w:szCs w:val="20"/>
              </w:rPr>
              <w:t>6.</w:t>
            </w:r>
          </w:p>
        </w:tc>
        <w:tc>
          <w:tcPr>
            <w:tcW w:w="2610" w:type="dxa"/>
          </w:tcPr>
          <w:p w14:paraId="0E82286F" w14:textId="4351017B" w:rsidR="00B507CD" w:rsidRPr="00B507CD" w:rsidRDefault="007F7CDE" w:rsidP="00B507CD">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Intermediate-Level Disinfection</w:t>
            </w:r>
          </w:p>
        </w:tc>
        <w:tc>
          <w:tcPr>
            <w:cnfStyle w:val="000010000000" w:firstRow="0" w:lastRow="0" w:firstColumn="0" w:lastColumn="0" w:oddVBand="1" w:evenVBand="0" w:oddHBand="0" w:evenHBand="0" w:firstRowFirstColumn="0" w:firstRowLastColumn="0" w:lastRowFirstColumn="0" w:lastRowLastColumn="0"/>
            <w:tcW w:w="6408" w:type="dxa"/>
          </w:tcPr>
          <w:p w14:paraId="3255EDD6" w14:textId="5C8E0FE2" w:rsidR="00B507CD" w:rsidRPr="00B507CD" w:rsidRDefault="00B507CD" w:rsidP="007F7CDE">
            <w:pPr>
              <w:spacing w:before="60" w:after="60"/>
              <w:rPr>
                <w:rFonts w:ascii="Arial" w:eastAsia="Times New Roman" w:hAnsi="Arial" w:cs="Arial"/>
                <w:sz w:val="20"/>
                <w:szCs w:val="20"/>
              </w:rPr>
            </w:pPr>
            <w:r w:rsidRPr="00B507CD">
              <w:rPr>
                <w:rFonts w:ascii="Arial" w:eastAsia="Times New Roman" w:hAnsi="Arial" w:cs="Arial"/>
                <w:sz w:val="20"/>
                <w:szCs w:val="20"/>
                <w:lang w:val="en"/>
              </w:rPr>
              <w:t>Kills mycobacterium tuberculosis var bovis indicating that many human pathogens are also killed. This process does not necessarily kill spores.</w:t>
            </w:r>
          </w:p>
        </w:tc>
      </w:tr>
      <w:tr w:rsidR="00B507CD" w:rsidRPr="00B507CD" w14:paraId="59948582" w14:textId="77777777" w:rsidTr="00F50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6BCF906E" w14:textId="77777777" w:rsidR="00B507CD" w:rsidRPr="00B507CD" w:rsidRDefault="00B507CD" w:rsidP="00B507CD">
            <w:pPr>
              <w:spacing w:before="60" w:after="60"/>
              <w:rPr>
                <w:rFonts w:ascii="Arial" w:eastAsia="Times New Roman" w:hAnsi="Arial" w:cs="Arial"/>
                <w:sz w:val="20"/>
                <w:szCs w:val="20"/>
              </w:rPr>
            </w:pPr>
            <w:r w:rsidRPr="00B507CD">
              <w:rPr>
                <w:rFonts w:ascii="Arial" w:eastAsia="Times New Roman" w:hAnsi="Arial" w:cs="Arial"/>
                <w:sz w:val="20"/>
                <w:szCs w:val="20"/>
              </w:rPr>
              <w:t>7.</w:t>
            </w:r>
          </w:p>
        </w:tc>
        <w:tc>
          <w:tcPr>
            <w:tcW w:w="2610" w:type="dxa"/>
          </w:tcPr>
          <w:p w14:paraId="14E4C400" w14:textId="6490ADA3" w:rsidR="00B507CD" w:rsidRPr="00B507CD" w:rsidRDefault="007F7CDE" w:rsidP="00B507CD">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High-Level Disinfection</w:t>
            </w:r>
          </w:p>
        </w:tc>
        <w:tc>
          <w:tcPr>
            <w:cnfStyle w:val="000010000000" w:firstRow="0" w:lastRow="0" w:firstColumn="0" w:lastColumn="0" w:oddVBand="1" w:evenVBand="0" w:oddHBand="0" w:evenHBand="0" w:firstRowFirstColumn="0" w:firstRowLastColumn="0" w:lastRowFirstColumn="0" w:lastRowLastColumn="0"/>
            <w:tcW w:w="6408" w:type="dxa"/>
          </w:tcPr>
          <w:p w14:paraId="273FE72E" w14:textId="68FC1C0C" w:rsidR="00B507CD" w:rsidRPr="00B507CD" w:rsidRDefault="00B507CD" w:rsidP="007F7CDE">
            <w:pPr>
              <w:spacing w:before="60" w:after="60"/>
              <w:rPr>
                <w:rFonts w:ascii="Arial" w:eastAsia="Times New Roman" w:hAnsi="Arial" w:cs="Arial"/>
                <w:sz w:val="20"/>
                <w:szCs w:val="20"/>
              </w:rPr>
            </w:pPr>
            <w:r w:rsidRPr="00B507CD">
              <w:rPr>
                <w:rFonts w:ascii="Arial" w:eastAsia="Times New Roman" w:hAnsi="Arial" w:cs="Arial"/>
                <w:sz w:val="20"/>
                <w:szCs w:val="20"/>
              </w:rPr>
              <w:t>Kills some, but not necessarily all bacterial spores.  This process kills mycobacterium tuberculosis var bovis, bacteria, fungi and viruses.</w:t>
            </w:r>
          </w:p>
        </w:tc>
      </w:tr>
      <w:tr w:rsidR="00B507CD" w:rsidRPr="00B507CD" w14:paraId="4ED5CD66" w14:textId="77777777" w:rsidTr="00F508DE">
        <w:tc>
          <w:tcPr>
            <w:cnfStyle w:val="000010000000" w:firstRow="0" w:lastRow="0" w:firstColumn="0" w:lastColumn="0" w:oddVBand="1" w:evenVBand="0" w:oddHBand="0" w:evenHBand="0" w:firstRowFirstColumn="0" w:firstRowLastColumn="0" w:lastRowFirstColumn="0" w:lastRowLastColumn="0"/>
            <w:tcW w:w="558" w:type="dxa"/>
          </w:tcPr>
          <w:p w14:paraId="31D2B61A" w14:textId="77777777" w:rsidR="00B507CD" w:rsidRPr="00B507CD" w:rsidRDefault="00B507CD" w:rsidP="00B507CD">
            <w:pPr>
              <w:spacing w:before="60" w:after="60"/>
              <w:rPr>
                <w:rFonts w:ascii="Arial" w:eastAsia="Times New Roman" w:hAnsi="Arial" w:cs="Arial"/>
                <w:sz w:val="20"/>
                <w:szCs w:val="20"/>
              </w:rPr>
            </w:pPr>
            <w:r w:rsidRPr="00B507CD">
              <w:rPr>
                <w:rFonts w:ascii="Arial" w:eastAsia="Times New Roman" w:hAnsi="Arial" w:cs="Arial"/>
                <w:sz w:val="20"/>
                <w:szCs w:val="20"/>
              </w:rPr>
              <w:t>8.</w:t>
            </w:r>
          </w:p>
        </w:tc>
        <w:tc>
          <w:tcPr>
            <w:tcW w:w="2610" w:type="dxa"/>
          </w:tcPr>
          <w:p w14:paraId="7BA0D02B" w14:textId="6F8EE189" w:rsidR="00B507CD" w:rsidRPr="00B507CD" w:rsidRDefault="007F7CDE" w:rsidP="00B507CD">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Germicide</w:t>
            </w:r>
          </w:p>
        </w:tc>
        <w:tc>
          <w:tcPr>
            <w:cnfStyle w:val="000010000000" w:firstRow="0" w:lastRow="0" w:firstColumn="0" w:lastColumn="0" w:oddVBand="1" w:evenVBand="0" w:oddHBand="0" w:evenHBand="0" w:firstRowFirstColumn="0" w:firstRowLastColumn="0" w:lastRowFirstColumn="0" w:lastRowLastColumn="0"/>
            <w:tcW w:w="6408" w:type="dxa"/>
          </w:tcPr>
          <w:p w14:paraId="635F01D2" w14:textId="3C50D495" w:rsidR="00B507CD" w:rsidRPr="00B507CD" w:rsidRDefault="00B507CD" w:rsidP="007F7CDE">
            <w:pPr>
              <w:spacing w:before="60" w:after="60"/>
              <w:rPr>
                <w:rFonts w:ascii="Arial" w:eastAsia="Times New Roman" w:hAnsi="Arial" w:cs="Arial"/>
                <w:sz w:val="20"/>
                <w:szCs w:val="20"/>
              </w:rPr>
            </w:pPr>
            <w:r w:rsidRPr="00B507CD">
              <w:rPr>
                <w:rFonts w:ascii="Arial" w:eastAsia="Times New Roman" w:hAnsi="Arial" w:cs="Arial"/>
                <w:sz w:val="20"/>
                <w:szCs w:val="20"/>
                <w:lang w:val="en"/>
              </w:rPr>
              <w:t>A chemical agent that can be used to disinfect items and surfaces based on the level of contamination.</w:t>
            </w:r>
          </w:p>
        </w:tc>
      </w:tr>
      <w:tr w:rsidR="00B507CD" w:rsidRPr="00B507CD" w14:paraId="78B55095" w14:textId="77777777" w:rsidTr="00F50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7B35A269" w14:textId="77777777" w:rsidR="00B507CD" w:rsidRPr="00B507CD" w:rsidRDefault="00B507CD" w:rsidP="00B507CD">
            <w:pPr>
              <w:spacing w:before="60" w:after="60"/>
              <w:rPr>
                <w:rFonts w:ascii="Arial" w:eastAsia="Times New Roman" w:hAnsi="Arial" w:cs="Arial"/>
                <w:sz w:val="20"/>
                <w:szCs w:val="20"/>
              </w:rPr>
            </w:pPr>
            <w:r w:rsidRPr="00B507CD">
              <w:rPr>
                <w:rFonts w:ascii="Arial" w:eastAsia="Times New Roman" w:hAnsi="Arial" w:cs="Arial"/>
                <w:sz w:val="20"/>
                <w:szCs w:val="20"/>
              </w:rPr>
              <w:t>9.</w:t>
            </w:r>
          </w:p>
        </w:tc>
        <w:tc>
          <w:tcPr>
            <w:tcW w:w="2610" w:type="dxa"/>
          </w:tcPr>
          <w:p w14:paraId="53A4869C" w14:textId="78D16E9C" w:rsidR="00B507CD" w:rsidRPr="00B507CD" w:rsidRDefault="007F7CDE" w:rsidP="00B507CD">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Sterilization</w:t>
            </w:r>
          </w:p>
        </w:tc>
        <w:tc>
          <w:tcPr>
            <w:cnfStyle w:val="000010000000" w:firstRow="0" w:lastRow="0" w:firstColumn="0" w:lastColumn="0" w:oddVBand="1" w:evenVBand="0" w:oddHBand="0" w:evenHBand="0" w:firstRowFirstColumn="0" w:firstRowLastColumn="0" w:lastRowFirstColumn="0" w:lastRowLastColumn="0"/>
            <w:tcW w:w="6408" w:type="dxa"/>
          </w:tcPr>
          <w:p w14:paraId="69CD013C" w14:textId="77777777" w:rsidR="00B507CD" w:rsidRPr="00B507CD" w:rsidRDefault="00B507CD" w:rsidP="00B507CD">
            <w:pPr>
              <w:spacing w:before="60" w:after="60"/>
              <w:rPr>
                <w:rFonts w:ascii="Arial" w:eastAsia="Times New Roman" w:hAnsi="Arial" w:cs="Arial"/>
                <w:sz w:val="20"/>
                <w:szCs w:val="20"/>
                <w:lang w:val="en"/>
              </w:rPr>
            </w:pPr>
            <w:r w:rsidRPr="00B507CD">
              <w:rPr>
                <w:rFonts w:ascii="Arial" w:eastAsia="Times New Roman" w:hAnsi="Arial" w:cs="Arial"/>
                <w:sz w:val="20"/>
                <w:szCs w:val="20"/>
                <w:lang w:val="en"/>
              </w:rPr>
              <w:t>A validated process used to render a product free of all forms of viable microorganisms.</w:t>
            </w:r>
          </w:p>
        </w:tc>
      </w:tr>
      <w:tr w:rsidR="00957D07" w:rsidRPr="00B507CD" w14:paraId="720BE368" w14:textId="77777777" w:rsidTr="00F508DE">
        <w:tc>
          <w:tcPr>
            <w:cnfStyle w:val="000010000000" w:firstRow="0" w:lastRow="0" w:firstColumn="0" w:lastColumn="0" w:oddVBand="1" w:evenVBand="0" w:oddHBand="0" w:evenHBand="0" w:firstRowFirstColumn="0" w:firstRowLastColumn="0" w:lastRowFirstColumn="0" w:lastRowLastColumn="0"/>
            <w:tcW w:w="558" w:type="dxa"/>
          </w:tcPr>
          <w:p w14:paraId="5D608194" w14:textId="33A33348" w:rsidR="00957D07" w:rsidRPr="00B507CD" w:rsidRDefault="00957D07" w:rsidP="00B507CD">
            <w:pPr>
              <w:spacing w:before="60" w:after="60"/>
              <w:rPr>
                <w:rFonts w:ascii="Arial" w:eastAsia="Times New Roman" w:hAnsi="Arial" w:cs="Arial"/>
                <w:sz w:val="20"/>
                <w:szCs w:val="20"/>
              </w:rPr>
            </w:pPr>
            <w:r>
              <w:rPr>
                <w:rFonts w:ascii="Arial" w:eastAsia="Times New Roman" w:hAnsi="Arial" w:cs="Arial"/>
                <w:sz w:val="20"/>
                <w:szCs w:val="20"/>
              </w:rPr>
              <w:t xml:space="preserve">10. </w:t>
            </w:r>
          </w:p>
        </w:tc>
        <w:tc>
          <w:tcPr>
            <w:tcW w:w="2610" w:type="dxa"/>
          </w:tcPr>
          <w:p w14:paraId="5A57F52A" w14:textId="58F201A2" w:rsidR="00957D07" w:rsidRDefault="00957D07" w:rsidP="00B507CD">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Pre-cleaning</w:t>
            </w:r>
          </w:p>
        </w:tc>
        <w:tc>
          <w:tcPr>
            <w:cnfStyle w:val="000010000000" w:firstRow="0" w:lastRow="0" w:firstColumn="0" w:lastColumn="0" w:oddVBand="1" w:evenVBand="0" w:oddHBand="0" w:evenHBand="0" w:firstRowFirstColumn="0" w:firstRowLastColumn="0" w:lastRowFirstColumn="0" w:lastRowLastColumn="0"/>
            <w:tcW w:w="6408" w:type="dxa"/>
          </w:tcPr>
          <w:p w14:paraId="7B652365" w14:textId="09103276" w:rsidR="00957D07" w:rsidRPr="00B507CD" w:rsidRDefault="00957D07" w:rsidP="007F7CDE">
            <w:pPr>
              <w:spacing w:before="60" w:after="60"/>
              <w:rPr>
                <w:rFonts w:ascii="Arial" w:eastAsia="Times New Roman" w:hAnsi="Arial" w:cs="Arial"/>
                <w:sz w:val="20"/>
                <w:szCs w:val="20"/>
                <w:lang w:val="en"/>
              </w:rPr>
            </w:pPr>
            <w:r>
              <w:rPr>
                <w:rFonts w:ascii="Arial" w:eastAsia="Times New Roman" w:hAnsi="Arial" w:cs="Arial"/>
                <w:sz w:val="20"/>
                <w:szCs w:val="20"/>
                <w:lang w:val="en"/>
              </w:rPr>
              <w:t>The removal of bioburden prior to disinfection</w:t>
            </w:r>
          </w:p>
        </w:tc>
      </w:tr>
      <w:tr w:rsidR="00957D07" w:rsidRPr="00B507CD" w14:paraId="58F2134C" w14:textId="77777777" w:rsidTr="00F50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5EE152A6" w14:textId="47FBB142" w:rsidR="00957D07" w:rsidRPr="00B507CD" w:rsidRDefault="00957D07" w:rsidP="00B507CD">
            <w:pPr>
              <w:spacing w:before="60" w:after="60"/>
              <w:rPr>
                <w:rFonts w:ascii="Arial" w:eastAsia="Times New Roman" w:hAnsi="Arial" w:cs="Arial"/>
                <w:sz w:val="20"/>
                <w:szCs w:val="20"/>
              </w:rPr>
            </w:pPr>
            <w:r>
              <w:rPr>
                <w:rFonts w:ascii="Arial" w:eastAsia="Times New Roman" w:hAnsi="Arial" w:cs="Arial"/>
                <w:sz w:val="20"/>
                <w:szCs w:val="20"/>
              </w:rPr>
              <w:t>11</w:t>
            </w:r>
            <w:r w:rsidRPr="00B507CD">
              <w:rPr>
                <w:rFonts w:ascii="Arial" w:eastAsia="Times New Roman" w:hAnsi="Arial" w:cs="Arial"/>
                <w:sz w:val="20"/>
                <w:szCs w:val="20"/>
              </w:rPr>
              <w:t>.</w:t>
            </w:r>
          </w:p>
        </w:tc>
        <w:tc>
          <w:tcPr>
            <w:tcW w:w="2610" w:type="dxa"/>
          </w:tcPr>
          <w:p w14:paraId="052C8127" w14:textId="1B125FBE" w:rsidR="00957D07" w:rsidRPr="00B507CD" w:rsidRDefault="00957D07" w:rsidP="00B507CD">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Cleaning</w:t>
            </w:r>
          </w:p>
        </w:tc>
        <w:tc>
          <w:tcPr>
            <w:cnfStyle w:val="000010000000" w:firstRow="0" w:lastRow="0" w:firstColumn="0" w:lastColumn="0" w:oddVBand="1" w:evenVBand="0" w:oddHBand="0" w:evenHBand="0" w:firstRowFirstColumn="0" w:firstRowLastColumn="0" w:lastRowFirstColumn="0" w:lastRowLastColumn="0"/>
            <w:tcW w:w="6408" w:type="dxa"/>
          </w:tcPr>
          <w:p w14:paraId="1763564A" w14:textId="785FC851" w:rsidR="00957D07" w:rsidRPr="00B507CD" w:rsidRDefault="00957D07" w:rsidP="007F7CDE">
            <w:pPr>
              <w:spacing w:before="60" w:after="60"/>
              <w:rPr>
                <w:rFonts w:ascii="Arial" w:eastAsia="Times New Roman" w:hAnsi="Arial" w:cs="Arial"/>
                <w:sz w:val="20"/>
                <w:szCs w:val="20"/>
                <w:lang w:val="en"/>
              </w:rPr>
            </w:pPr>
            <w:r w:rsidRPr="00B507CD">
              <w:rPr>
                <w:rFonts w:ascii="Arial" w:eastAsia="Times New Roman" w:hAnsi="Arial" w:cs="Arial"/>
                <w:sz w:val="20"/>
                <w:szCs w:val="20"/>
                <w:lang w:val="en"/>
              </w:rPr>
              <w:t>The removal of visible soil (e.g., organic and inorganic material) debris and OPIM from objects and surfaces and shall be accomplished manually or mechanically using water with detergents or enzymatic products.</w:t>
            </w:r>
          </w:p>
        </w:tc>
      </w:tr>
      <w:tr w:rsidR="00957D07" w:rsidRPr="00B507CD" w14:paraId="4572947D" w14:textId="77777777" w:rsidTr="00F508DE">
        <w:tc>
          <w:tcPr>
            <w:cnfStyle w:val="000010000000" w:firstRow="0" w:lastRow="0" w:firstColumn="0" w:lastColumn="0" w:oddVBand="1" w:evenVBand="0" w:oddHBand="0" w:evenHBand="0" w:firstRowFirstColumn="0" w:firstRowLastColumn="0" w:lastRowFirstColumn="0" w:lastRowLastColumn="0"/>
            <w:tcW w:w="558" w:type="dxa"/>
          </w:tcPr>
          <w:p w14:paraId="6CEBB0EE" w14:textId="3495CC24" w:rsidR="00957D07" w:rsidRPr="00B507CD" w:rsidRDefault="00957D07" w:rsidP="00B507CD">
            <w:pPr>
              <w:spacing w:before="60" w:after="60"/>
              <w:rPr>
                <w:rFonts w:ascii="Arial" w:eastAsia="Times New Roman" w:hAnsi="Arial" w:cs="Arial"/>
                <w:sz w:val="20"/>
                <w:szCs w:val="20"/>
              </w:rPr>
            </w:pPr>
            <w:r>
              <w:rPr>
                <w:rFonts w:ascii="Arial" w:eastAsia="Times New Roman" w:hAnsi="Arial" w:cs="Arial"/>
                <w:sz w:val="20"/>
                <w:szCs w:val="20"/>
              </w:rPr>
              <w:t>12.</w:t>
            </w:r>
          </w:p>
        </w:tc>
        <w:tc>
          <w:tcPr>
            <w:tcW w:w="2610" w:type="dxa"/>
          </w:tcPr>
          <w:p w14:paraId="28EF9259" w14:textId="6A8E8E1C" w:rsidR="00957D07" w:rsidRDefault="00957D07" w:rsidP="00B507CD">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
              </w:rPr>
            </w:pPr>
            <w:r>
              <w:rPr>
                <w:rFonts w:ascii="Arial" w:eastAsia="Times New Roman" w:hAnsi="Arial" w:cs="Arial"/>
                <w:sz w:val="20"/>
                <w:szCs w:val="20"/>
                <w:lang w:val="en"/>
              </w:rPr>
              <w:t>Clinical Contact Surface</w:t>
            </w:r>
          </w:p>
        </w:tc>
        <w:tc>
          <w:tcPr>
            <w:cnfStyle w:val="000010000000" w:firstRow="0" w:lastRow="0" w:firstColumn="0" w:lastColumn="0" w:oddVBand="1" w:evenVBand="0" w:oddHBand="0" w:evenHBand="0" w:firstRowFirstColumn="0" w:firstRowLastColumn="0" w:lastRowFirstColumn="0" w:lastRowLastColumn="0"/>
            <w:tcW w:w="6408" w:type="dxa"/>
          </w:tcPr>
          <w:p w14:paraId="09CE2BCA" w14:textId="3BB0B5DF" w:rsidR="00957D07" w:rsidRPr="00B507CD" w:rsidRDefault="00957D07" w:rsidP="00742058">
            <w:pPr>
              <w:spacing w:before="60" w:after="60"/>
              <w:rPr>
                <w:rFonts w:ascii="Arial" w:eastAsia="Times New Roman" w:hAnsi="Arial" w:cs="Arial"/>
                <w:sz w:val="20"/>
                <w:szCs w:val="20"/>
                <w:lang w:val="en"/>
              </w:rPr>
            </w:pPr>
            <w:r>
              <w:rPr>
                <w:rFonts w:ascii="Arial" w:eastAsia="Times New Roman" w:hAnsi="Arial" w:cs="Arial"/>
                <w:sz w:val="20"/>
                <w:szCs w:val="20"/>
                <w:lang w:val="en"/>
              </w:rPr>
              <w:t>Surfaces that are touched by contaminated hands, instruments, devices, or other items while providing dental or medical care or while performing activities that support dental or medical care. (OSAP)</w:t>
            </w:r>
          </w:p>
        </w:tc>
      </w:tr>
      <w:tr w:rsidR="00957D07" w:rsidRPr="00B507CD" w14:paraId="4EE84438" w14:textId="77777777" w:rsidTr="00F50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5E0A6988" w14:textId="053DFA2A" w:rsidR="00957D07" w:rsidRPr="00B507CD" w:rsidRDefault="00957D07" w:rsidP="00B507CD">
            <w:pPr>
              <w:spacing w:before="60" w:after="60"/>
              <w:rPr>
                <w:rFonts w:ascii="Arial" w:eastAsia="Times New Roman" w:hAnsi="Arial" w:cs="Arial"/>
                <w:sz w:val="20"/>
                <w:szCs w:val="20"/>
              </w:rPr>
            </w:pPr>
            <w:r>
              <w:rPr>
                <w:rFonts w:ascii="Arial" w:eastAsia="Times New Roman" w:hAnsi="Arial" w:cs="Arial"/>
                <w:sz w:val="20"/>
                <w:szCs w:val="20"/>
              </w:rPr>
              <w:lastRenderedPageBreak/>
              <w:t>13.</w:t>
            </w:r>
          </w:p>
        </w:tc>
        <w:tc>
          <w:tcPr>
            <w:tcW w:w="2610" w:type="dxa"/>
          </w:tcPr>
          <w:p w14:paraId="507F693C" w14:textId="5542824F" w:rsidR="00957D07" w:rsidRDefault="00957D07" w:rsidP="00B507CD">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
              </w:rPr>
            </w:pPr>
            <w:r>
              <w:rPr>
                <w:rFonts w:ascii="Arial" w:eastAsia="Times New Roman" w:hAnsi="Arial" w:cs="Arial"/>
                <w:sz w:val="20"/>
                <w:szCs w:val="20"/>
                <w:lang w:val="en"/>
              </w:rPr>
              <w:t>Housekeeping Surface</w:t>
            </w:r>
          </w:p>
        </w:tc>
        <w:tc>
          <w:tcPr>
            <w:cnfStyle w:val="000010000000" w:firstRow="0" w:lastRow="0" w:firstColumn="0" w:lastColumn="0" w:oddVBand="1" w:evenVBand="0" w:oddHBand="0" w:evenHBand="0" w:firstRowFirstColumn="0" w:firstRowLastColumn="0" w:lastRowFirstColumn="0" w:lastRowLastColumn="0"/>
            <w:tcW w:w="6408" w:type="dxa"/>
          </w:tcPr>
          <w:p w14:paraId="42F5130A" w14:textId="2A969019" w:rsidR="00957D07" w:rsidRPr="00B507CD" w:rsidRDefault="00957D07" w:rsidP="00742058">
            <w:pPr>
              <w:spacing w:before="60" w:after="60"/>
              <w:rPr>
                <w:rFonts w:ascii="Arial" w:eastAsia="Times New Roman" w:hAnsi="Arial" w:cs="Arial"/>
                <w:sz w:val="20"/>
                <w:szCs w:val="20"/>
                <w:lang w:val="en"/>
              </w:rPr>
            </w:pPr>
            <w:r>
              <w:rPr>
                <w:rFonts w:ascii="Arial" w:eastAsia="Times New Roman" w:hAnsi="Arial" w:cs="Arial"/>
                <w:sz w:val="20"/>
                <w:szCs w:val="20"/>
                <w:lang w:val="en"/>
              </w:rPr>
              <w:t>Environmental surface that is not involved in the direct delivery of dental care (for example, floors, walls). (OSAP)</w:t>
            </w:r>
          </w:p>
        </w:tc>
      </w:tr>
      <w:tr w:rsidR="00957D07" w:rsidRPr="00B507CD" w14:paraId="4084F9AE" w14:textId="77777777" w:rsidTr="00F508DE">
        <w:tc>
          <w:tcPr>
            <w:cnfStyle w:val="000010000000" w:firstRow="0" w:lastRow="0" w:firstColumn="0" w:lastColumn="0" w:oddVBand="1" w:evenVBand="0" w:oddHBand="0" w:evenHBand="0" w:firstRowFirstColumn="0" w:firstRowLastColumn="0" w:lastRowFirstColumn="0" w:lastRowLastColumn="0"/>
            <w:tcW w:w="558" w:type="dxa"/>
          </w:tcPr>
          <w:p w14:paraId="59DB3036" w14:textId="13E025F5" w:rsidR="00957D07" w:rsidRPr="00B507CD" w:rsidRDefault="00957D07" w:rsidP="00B507CD">
            <w:pPr>
              <w:spacing w:before="60" w:after="60"/>
              <w:rPr>
                <w:rFonts w:ascii="Arial" w:eastAsia="Times New Roman" w:hAnsi="Arial" w:cs="Arial"/>
                <w:sz w:val="20"/>
                <w:szCs w:val="20"/>
              </w:rPr>
            </w:pPr>
            <w:r>
              <w:rPr>
                <w:rFonts w:ascii="Arial" w:eastAsia="Times New Roman" w:hAnsi="Arial" w:cs="Arial"/>
                <w:sz w:val="20"/>
                <w:szCs w:val="20"/>
              </w:rPr>
              <w:t>14</w:t>
            </w:r>
            <w:r w:rsidRPr="00B507CD">
              <w:rPr>
                <w:rFonts w:ascii="Arial" w:eastAsia="Times New Roman" w:hAnsi="Arial" w:cs="Arial"/>
                <w:sz w:val="20"/>
                <w:szCs w:val="20"/>
              </w:rPr>
              <w:t>.</w:t>
            </w:r>
          </w:p>
        </w:tc>
        <w:tc>
          <w:tcPr>
            <w:tcW w:w="2610" w:type="dxa"/>
          </w:tcPr>
          <w:p w14:paraId="48D56D25" w14:textId="5642B47E" w:rsidR="00957D07" w:rsidRPr="00B507CD" w:rsidRDefault="00957D07" w:rsidP="00B507CD">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lang w:val="en"/>
              </w:rPr>
              <w:t>Personal Protective Equipment (PPE)</w:t>
            </w:r>
          </w:p>
        </w:tc>
        <w:tc>
          <w:tcPr>
            <w:cnfStyle w:val="000010000000" w:firstRow="0" w:lastRow="0" w:firstColumn="0" w:lastColumn="0" w:oddVBand="1" w:evenVBand="0" w:oddHBand="0" w:evenHBand="0" w:firstRowFirstColumn="0" w:firstRowLastColumn="0" w:lastRowFirstColumn="0" w:lastRowLastColumn="0"/>
            <w:tcW w:w="6408" w:type="dxa"/>
          </w:tcPr>
          <w:p w14:paraId="3EC90300" w14:textId="3A1FAEFC" w:rsidR="00957D07" w:rsidRPr="00B507CD" w:rsidRDefault="00957D07" w:rsidP="00742058">
            <w:pPr>
              <w:spacing w:before="60" w:after="60"/>
              <w:rPr>
                <w:rFonts w:ascii="Arial" w:eastAsia="Times New Roman" w:hAnsi="Arial" w:cs="Arial"/>
                <w:sz w:val="20"/>
                <w:szCs w:val="20"/>
                <w:lang w:val="en"/>
              </w:rPr>
            </w:pPr>
            <w:r w:rsidRPr="00B507CD">
              <w:rPr>
                <w:rFonts w:ascii="Arial" w:eastAsia="Times New Roman" w:hAnsi="Arial" w:cs="Arial"/>
                <w:sz w:val="20"/>
                <w:szCs w:val="20"/>
                <w:lang w:val="en"/>
              </w:rPr>
              <w:t>(PPE) is s</w:t>
            </w:r>
            <w:r>
              <w:rPr>
                <w:rFonts w:ascii="Arial" w:eastAsia="Times New Roman" w:hAnsi="Arial" w:cs="Arial"/>
                <w:sz w:val="20"/>
                <w:szCs w:val="20"/>
                <w:lang w:val="en"/>
              </w:rPr>
              <w:t>p</w:t>
            </w:r>
            <w:r w:rsidRPr="00B507CD">
              <w:rPr>
                <w:rFonts w:ascii="Arial" w:eastAsia="Times New Roman" w:hAnsi="Arial" w:cs="Arial"/>
                <w:sz w:val="20"/>
                <w:szCs w:val="20"/>
                <w:lang w:val="en"/>
              </w:rPr>
              <w:t>ecialized clothing or equipment worn or used for protection against a hazard. PPE items may include, but are not limited to, gloves, masks, respiratory devices, protective eyewear and protective attire which are intended to prevent exposure to blood, body fluids, OPIM, and</w:t>
            </w:r>
            <w:r>
              <w:rPr>
                <w:rFonts w:ascii="Arial" w:eastAsia="Times New Roman" w:hAnsi="Arial" w:cs="Arial"/>
                <w:sz w:val="20"/>
                <w:szCs w:val="20"/>
                <w:lang w:val="en"/>
              </w:rPr>
              <w:t xml:space="preserve"> </w:t>
            </w:r>
            <w:r w:rsidRPr="00B507CD">
              <w:rPr>
                <w:rFonts w:ascii="Arial" w:eastAsia="Times New Roman" w:hAnsi="Arial" w:cs="Arial"/>
                <w:sz w:val="20"/>
                <w:szCs w:val="20"/>
                <w:lang w:val="en"/>
              </w:rPr>
              <w:t>chemicals used for infection control. General work attire such as uniforms, scrubs, pants and shirts, are not considered to be PPE.</w:t>
            </w:r>
          </w:p>
        </w:tc>
      </w:tr>
      <w:tr w:rsidR="00957D07" w:rsidRPr="00B507CD" w14:paraId="4F2322F0" w14:textId="77777777" w:rsidTr="00F50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8" w:type="dxa"/>
          </w:tcPr>
          <w:p w14:paraId="486B6A84" w14:textId="11186053" w:rsidR="00957D07" w:rsidRPr="00B507CD" w:rsidRDefault="00957D07" w:rsidP="00B507CD">
            <w:pPr>
              <w:spacing w:before="60" w:after="60"/>
              <w:rPr>
                <w:rFonts w:ascii="Arial" w:eastAsia="Times New Roman" w:hAnsi="Arial" w:cs="Arial"/>
                <w:sz w:val="20"/>
                <w:szCs w:val="20"/>
              </w:rPr>
            </w:pPr>
            <w:r>
              <w:rPr>
                <w:rFonts w:ascii="Arial" w:eastAsia="Times New Roman" w:hAnsi="Arial" w:cs="Arial"/>
                <w:sz w:val="20"/>
                <w:szCs w:val="20"/>
              </w:rPr>
              <w:t>15</w:t>
            </w:r>
            <w:r w:rsidRPr="00B507CD">
              <w:rPr>
                <w:rFonts w:ascii="Arial" w:eastAsia="Times New Roman" w:hAnsi="Arial" w:cs="Arial"/>
                <w:sz w:val="20"/>
                <w:szCs w:val="20"/>
              </w:rPr>
              <w:t xml:space="preserve">. </w:t>
            </w:r>
          </w:p>
        </w:tc>
        <w:tc>
          <w:tcPr>
            <w:tcW w:w="2610" w:type="dxa"/>
          </w:tcPr>
          <w:p w14:paraId="5BE22FC7" w14:textId="3F2AD43F" w:rsidR="00957D07" w:rsidRPr="00B507CD" w:rsidRDefault="00957D07" w:rsidP="00B507CD">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
              </w:rPr>
            </w:pPr>
            <w:r w:rsidRPr="00B507CD">
              <w:rPr>
                <w:rFonts w:ascii="Arial" w:eastAsia="Times New Roman" w:hAnsi="Arial" w:cs="Arial"/>
                <w:sz w:val="20"/>
                <w:szCs w:val="20"/>
                <w:lang w:val="en"/>
              </w:rPr>
              <w:t>Other Potentially Infectious Materials</w:t>
            </w:r>
            <w:r>
              <w:rPr>
                <w:rFonts w:ascii="Arial" w:eastAsia="Times New Roman" w:hAnsi="Arial" w:cs="Arial"/>
                <w:sz w:val="20"/>
                <w:szCs w:val="20"/>
                <w:lang w:val="en"/>
              </w:rPr>
              <w:t xml:space="preserve"> (OPIM)</w:t>
            </w:r>
          </w:p>
        </w:tc>
        <w:tc>
          <w:tcPr>
            <w:cnfStyle w:val="000010000000" w:firstRow="0" w:lastRow="0" w:firstColumn="0" w:lastColumn="0" w:oddVBand="1" w:evenVBand="0" w:oddHBand="0" w:evenHBand="0" w:firstRowFirstColumn="0" w:firstRowLastColumn="0" w:lastRowFirstColumn="0" w:lastRowLastColumn="0"/>
            <w:tcW w:w="6408" w:type="dxa"/>
          </w:tcPr>
          <w:p w14:paraId="0F4FDFBB" w14:textId="54D254C9" w:rsidR="00957D07" w:rsidRPr="00B507CD" w:rsidRDefault="00957D07" w:rsidP="00B507CD">
            <w:pPr>
              <w:spacing w:before="60" w:after="60"/>
              <w:rPr>
                <w:rFonts w:ascii="Arial" w:eastAsia="Times New Roman" w:hAnsi="Arial" w:cs="Arial"/>
                <w:sz w:val="20"/>
                <w:szCs w:val="20"/>
                <w:lang w:val="en"/>
              </w:rPr>
            </w:pPr>
            <w:r w:rsidRPr="00B507CD">
              <w:rPr>
                <w:rFonts w:ascii="Arial" w:eastAsia="Times New Roman" w:hAnsi="Arial" w:cs="Arial"/>
                <w:sz w:val="20"/>
                <w:szCs w:val="20"/>
                <w:lang w:val="en"/>
              </w:rPr>
              <w:t xml:space="preserve">(OPIM) means any one of the following: </w:t>
            </w:r>
          </w:p>
          <w:p w14:paraId="0646B4C5" w14:textId="3DBA2AD9" w:rsidR="00957D07" w:rsidRPr="00D66B3E" w:rsidRDefault="00957D07" w:rsidP="004C3C0D">
            <w:pPr>
              <w:spacing w:before="60" w:after="60"/>
              <w:rPr>
                <w:rFonts w:ascii="Arial" w:eastAsia="Times New Roman" w:hAnsi="Arial" w:cs="Arial"/>
                <w:sz w:val="20"/>
                <w:szCs w:val="20"/>
                <w:lang w:val="en"/>
              </w:rPr>
            </w:pPr>
            <w:r>
              <w:rPr>
                <w:rFonts w:ascii="Arial" w:eastAsia="Times New Roman" w:hAnsi="Arial" w:cs="Arial"/>
                <w:sz w:val="20"/>
                <w:szCs w:val="20"/>
                <w:lang w:val="en"/>
              </w:rPr>
              <w:t xml:space="preserve">(A) </w:t>
            </w:r>
            <w:r w:rsidRPr="004C3C0D">
              <w:rPr>
                <w:rFonts w:ascii="Arial" w:eastAsia="Times New Roman" w:hAnsi="Arial" w:cs="Arial"/>
                <w:sz w:val="20"/>
                <w:szCs w:val="20"/>
                <w:lang w:val="en"/>
              </w:rPr>
              <w:t xml:space="preserve">Human body fluids such as saliva in dental procedures and any body fluid that is visibly contaminated with blood and </w:t>
            </w:r>
            <w:r w:rsidRPr="00D66B3E">
              <w:rPr>
                <w:rFonts w:ascii="Arial" w:eastAsia="Times New Roman" w:hAnsi="Arial" w:cs="Arial"/>
                <w:sz w:val="20"/>
                <w:szCs w:val="20"/>
                <w:lang w:val="en"/>
              </w:rPr>
              <w:t xml:space="preserve">all body fluids in situations where it is difficult or impossible to differentiate between body fluids. </w:t>
            </w:r>
          </w:p>
          <w:p w14:paraId="6191A702" w14:textId="0F0991F3" w:rsidR="00957D07" w:rsidRPr="00B507CD" w:rsidRDefault="00957D07" w:rsidP="00B507CD">
            <w:pPr>
              <w:spacing w:before="60" w:after="60"/>
              <w:rPr>
                <w:rFonts w:ascii="Arial" w:eastAsia="Times New Roman" w:hAnsi="Arial" w:cs="Arial"/>
                <w:sz w:val="20"/>
                <w:szCs w:val="20"/>
                <w:lang w:val="en"/>
              </w:rPr>
            </w:pPr>
            <w:r w:rsidRPr="00B507CD">
              <w:rPr>
                <w:rFonts w:ascii="Arial" w:eastAsia="Times New Roman" w:hAnsi="Arial" w:cs="Arial"/>
                <w:sz w:val="20"/>
                <w:szCs w:val="20"/>
                <w:lang w:val="en"/>
              </w:rPr>
              <w:t>(B) Any unfixed tissue or organ (other than intact skin) from a human</w:t>
            </w:r>
            <w:ins w:id="28" w:author="Author">
              <w:r>
                <w:rPr>
                  <w:rFonts w:ascii="Arial" w:eastAsia="Times New Roman" w:hAnsi="Arial" w:cs="Arial"/>
                  <w:sz w:val="20"/>
                  <w:szCs w:val="20"/>
                  <w:lang w:val="en"/>
                </w:rPr>
                <w:t>,</w:t>
              </w:r>
            </w:ins>
            <w:r w:rsidRPr="00B507CD">
              <w:rPr>
                <w:rFonts w:ascii="Arial" w:eastAsia="Times New Roman" w:hAnsi="Arial" w:cs="Arial"/>
                <w:sz w:val="20"/>
                <w:szCs w:val="20"/>
                <w:lang w:val="en"/>
              </w:rPr>
              <w:t xml:space="preserve"> (living or dead). </w:t>
            </w:r>
          </w:p>
          <w:p w14:paraId="2BC0CF78" w14:textId="007B6228" w:rsidR="00957D07" w:rsidRPr="00B507CD" w:rsidRDefault="00957D07" w:rsidP="00B507CD">
            <w:pPr>
              <w:spacing w:before="60" w:after="60"/>
              <w:rPr>
                <w:rFonts w:ascii="Arial" w:eastAsia="Times New Roman" w:hAnsi="Arial" w:cs="Arial"/>
                <w:sz w:val="20"/>
                <w:szCs w:val="20"/>
                <w:lang w:val="en"/>
              </w:rPr>
            </w:pPr>
            <w:r w:rsidRPr="00B507CD">
              <w:rPr>
                <w:rFonts w:ascii="Arial" w:eastAsia="Times New Roman" w:hAnsi="Arial" w:cs="Arial"/>
                <w:sz w:val="20"/>
                <w:szCs w:val="20"/>
                <w:lang w:val="en"/>
              </w:rPr>
              <w:t xml:space="preserve">(C) Any of the following, if known or reasonably likely to contain or be infected with human immunodeficiency virus (HIV), hepatitis B virus (HBV), or hepatitis C virus (HCV): </w:t>
            </w:r>
          </w:p>
          <w:p w14:paraId="1EE3FCF9" w14:textId="77777777" w:rsidR="00957D07" w:rsidRPr="00B507CD" w:rsidRDefault="00957D07" w:rsidP="00B507CD">
            <w:pPr>
              <w:spacing w:before="60" w:after="60"/>
              <w:rPr>
                <w:rFonts w:ascii="Arial" w:eastAsia="Times New Roman" w:hAnsi="Arial" w:cs="Arial"/>
                <w:sz w:val="20"/>
                <w:szCs w:val="20"/>
                <w:lang w:val="en"/>
              </w:rPr>
            </w:pPr>
            <w:r w:rsidRPr="00B507CD">
              <w:rPr>
                <w:rFonts w:ascii="Arial" w:eastAsia="Times New Roman" w:hAnsi="Arial" w:cs="Arial"/>
                <w:sz w:val="20"/>
                <w:szCs w:val="20"/>
                <w:lang w:val="en"/>
              </w:rPr>
              <w:t xml:space="preserve">1. Cell, tissue, or organ cultures from humans or experimental animals; </w:t>
            </w:r>
          </w:p>
          <w:p w14:paraId="2B6C8FC9" w14:textId="77777777" w:rsidR="00957D07" w:rsidRPr="00B507CD" w:rsidRDefault="00957D07" w:rsidP="00B507CD">
            <w:pPr>
              <w:spacing w:before="60" w:after="60"/>
              <w:rPr>
                <w:rFonts w:ascii="Arial" w:eastAsia="Times New Roman" w:hAnsi="Arial" w:cs="Arial"/>
                <w:sz w:val="20"/>
                <w:szCs w:val="20"/>
                <w:lang w:val="en"/>
              </w:rPr>
            </w:pPr>
            <w:r w:rsidRPr="00B507CD">
              <w:rPr>
                <w:rFonts w:ascii="Arial" w:eastAsia="Times New Roman" w:hAnsi="Arial" w:cs="Arial"/>
                <w:sz w:val="20"/>
                <w:szCs w:val="20"/>
                <w:lang w:val="en"/>
              </w:rPr>
              <w:t xml:space="preserve">2. Blood, organs, or other tissues from experimental animals; or </w:t>
            </w:r>
          </w:p>
          <w:p w14:paraId="7ED4D5C0" w14:textId="77777777" w:rsidR="00957D07" w:rsidRPr="00B507CD" w:rsidRDefault="00957D07" w:rsidP="00B507CD">
            <w:pPr>
              <w:spacing w:before="60" w:after="60"/>
              <w:rPr>
                <w:rFonts w:ascii="Arial" w:eastAsia="Times New Roman" w:hAnsi="Arial" w:cs="Arial"/>
                <w:sz w:val="20"/>
                <w:szCs w:val="20"/>
                <w:lang w:val="en"/>
              </w:rPr>
            </w:pPr>
            <w:r w:rsidRPr="00B507CD">
              <w:rPr>
                <w:rFonts w:ascii="Arial" w:eastAsia="Times New Roman" w:hAnsi="Arial" w:cs="Arial"/>
                <w:sz w:val="20"/>
                <w:szCs w:val="20"/>
                <w:lang w:val="en"/>
              </w:rPr>
              <w:t xml:space="preserve">3. Culture medium or other solutions. </w:t>
            </w:r>
          </w:p>
          <w:p w14:paraId="46192EBF" w14:textId="77777777" w:rsidR="00957D07" w:rsidRPr="00B507CD" w:rsidRDefault="00957D07" w:rsidP="00B507CD">
            <w:pPr>
              <w:spacing w:before="60" w:after="60"/>
              <w:rPr>
                <w:rFonts w:ascii="Arial" w:eastAsia="Times New Roman" w:hAnsi="Arial" w:cs="Arial"/>
                <w:sz w:val="20"/>
                <w:szCs w:val="20"/>
                <w:lang w:val="en"/>
              </w:rPr>
            </w:pPr>
          </w:p>
        </w:tc>
      </w:tr>
      <w:tr w:rsidR="00957D07" w:rsidRPr="00B507CD" w14:paraId="19443A89" w14:textId="77777777" w:rsidTr="00F508DE">
        <w:tc>
          <w:tcPr>
            <w:cnfStyle w:val="000010000000" w:firstRow="0" w:lastRow="0" w:firstColumn="0" w:lastColumn="0" w:oddVBand="1" w:evenVBand="0" w:oddHBand="0" w:evenHBand="0" w:firstRowFirstColumn="0" w:firstRowLastColumn="0" w:lastRowFirstColumn="0" w:lastRowLastColumn="0"/>
            <w:tcW w:w="558" w:type="dxa"/>
          </w:tcPr>
          <w:p w14:paraId="12002AF4" w14:textId="771BDB11" w:rsidR="00957D07" w:rsidRPr="00B507CD" w:rsidRDefault="00957D07" w:rsidP="00B507CD">
            <w:pPr>
              <w:spacing w:before="60" w:after="60"/>
              <w:rPr>
                <w:rFonts w:ascii="Arial" w:eastAsia="Times New Roman" w:hAnsi="Arial" w:cs="Arial"/>
                <w:sz w:val="20"/>
                <w:szCs w:val="20"/>
              </w:rPr>
            </w:pPr>
            <w:r>
              <w:rPr>
                <w:rFonts w:ascii="Arial" w:eastAsia="Times New Roman" w:hAnsi="Arial" w:cs="Arial"/>
                <w:sz w:val="20"/>
                <w:szCs w:val="20"/>
              </w:rPr>
              <w:t>16</w:t>
            </w:r>
            <w:r w:rsidRPr="00B507CD">
              <w:rPr>
                <w:rFonts w:ascii="Arial" w:eastAsia="Times New Roman" w:hAnsi="Arial" w:cs="Arial"/>
                <w:sz w:val="20"/>
                <w:szCs w:val="20"/>
              </w:rPr>
              <w:t>.</w:t>
            </w:r>
          </w:p>
        </w:tc>
        <w:tc>
          <w:tcPr>
            <w:tcW w:w="2610" w:type="dxa"/>
          </w:tcPr>
          <w:p w14:paraId="2B7C9D59" w14:textId="3D470819" w:rsidR="00957D07" w:rsidRPr="00B507CD" w:rsidRDefault="00957D07" w:rsidP="00B507CD">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
              </w:rPr>
            </w:pPr>
            <w:r>
              <w:rPr>
                <w:rFonts w:ascii="Arial" w:eastAsia="Times New Roman" w:hAnsi="Arial" w:cs="Arial"/>
                <w:sz w:val="20"/>
                <w:szCs w:val="20"/>
                <w:lang w:val="en"/>
              </w:rPr>
              <w:t>Dental Healthcare Personnel (DHCP)</w:t>
            </w:r>
          </w:p>
        </w:tc>
        <w:tc>
          <w:tcPr>
            <w:cnfStyle w:val="000010000000" w:firstRow="0" w:lastRow="0" w:firstColumn="0" w:lastColumn="0" w:oddVBand="1" w:evenVBand="0" w:oddHBand="0" w:evenHBand="0" w:firstRowFirstColumn="0" w:firstRowLastColumn="0" w:lastRowFirstColumn="0" w:lastRowLastColumn="0"/>
            <w:tcW w:w="6408" w:type="dxa"/>
          </w:tcPr>
          <w:p w14:paraId="66AD167A" w14:textId="2F67AD2C" w:rsidR="00957D07" w:rsidRPr="00B507CD" w:rsidRDefault="00957D07" w:rsidP="00BD484B">
            <w:pPr>
              <w:spacing w:before="60" w:after="60"/>
              <w:rPr>
                <w:rFonts w:ascii="Arial" w:eastAsia="Times New Roman" w:hAnsi="Arial" w:cs="Arial"/>
                <w:sz w:val="20"/>
                <w:szCs w:val="20"/>
                <w:lang w:val="en"/>
              </w:rPr>
            </w:pPr>
            <w:r w:rsidRPr="00B507CD">
              <w:rPr>
                <w:rFonts w:ascii="Arial" w:eastAsia="Times New Roman" w:hAnsi="Arial" w:cs="Arial"/>
                <w:sz w:val="20"/>
                <w:szCs w:val="20"/>
                <w:lang w:val="en"/>
              </w:rPr>
              <w:t>(DHCP), are all paid and non-paid personnel in the dental healthcare setting who might be occupationally exposed to infectious materials, including body substances and contaminated supplies, equipment, environmental surfaces, water, or air. DHCP includes dentists, dental hygienists, dental assistants, dental laboratory technicians (in-office and commercial), students and trainees, contractual personnel, and other persons not directly involved in patient care but potentially exposed to infectious agents (e.g., administrative, clerical, housekeeping, maintenance, or volunteer personnel).</w:t>
            </w:r>
          </w:p>
        </w:tc>
      </w:tr>
    </w:tbl>
    <w:p w14:paraId="352E03C5" w14:textId="77777777" w:rsidR="004C3C0D" w:rsidRDefault="004C3C0D" w:rsidP="00B507CD">
      <w:pPr>
        <w:spacing w:before="60" w:after="60" w:line="240" w:lineRule="auto"/>
        <w:rPr>
          <w:rFonts w:ascii="Arial" w:eastAsia="Times New Roman" w:hAnsi="Arial" w:cs="Arial"/>
          <w:sz w:val="20"/>
          <w:szCs w:val="20"/>
        </w:rPr>
      </w:pPr>
    </w:p>
    <w:p w14:paraId="6478AB94" w14:textId="2C899536" w:rsidR="00B507CD"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b/>
          <w:i/>
          <w:sz w:val="20"/>
          <w:szCs w:val="20"/>
        </w:rPr>
        <w:t>SJVC</w:t>
      </w:r>
      <w:r w:rsidRPr="0090611A">
        <w:rPr>
          <w:rFonts w:ascii="Arial" w:eastAsia="Times New Roman" w:hAnsi="Arial" w:cs="Arial"/>
          <w:sz w:val="20"/>
          <w:szCs w:val="20"/>
        </w:rPr>
        <w:t xml:space="preserve"> will comply with infection control precautions </w:t>
      </w:r>
      <w:r w:rsidRPr="0090611A">
        <w:rPr>
          <w:rFonts w:ascii="Arial" w:eastAsia="Times New Roman" w:hAnsi="Arial" w:cs="Arial"/>
          <w:sz w:val="20"/>
          <w:szCs w:val="20"/>
          <w:lang w:val="en"/>
        </w:rPr>
        <w:t>and enforce the following minimum precautions to protect patients and DHCP and to minimize the transmission of pathogens in health care settings as mandated by the California Division of Occupational Safety and Health (Cal/OSHA).</w:t>
      </w:r>
    </w:p>
    <w:p w14:paraId="37C28408" w14:textId="77777777" w:rsidR="00BF70B8" w:rsidRDefault="00BF70B8" w:rsidP="00B507CD">
      <w:pPr>
        <w:spacing w:before="60" w:after="60" w:line="240" w:lineRule="auto"/>
        <w:rPr>
          <w:rFonts w:ascii="Arial" w:eastAsia="Times New Roman" w:hAnsi="Arial" w:cs="Arial"/>
          <w:sz w:val="20"/>
          <w:szCs w:val="20"/>
          <w:lang w:val="en"/>
        </w:rPr>
      </w:pPr>
    </w:p>
    <w:p w14:paraId="3C4FF761" w14:textId="797C4DFB" w:rsidR="00BF70B8" w:rsidRPr="00BF70B8" w:rsidRDefault="00BF70B8" w:rsidP="00B507CD">
      <w:pPr>
        <w:spacing w:before="60" w:after="60" w:line="240" w:lineRule="auto"/>
        <w:rPr>
          <w:rFonts w:ascii="Arial" w:eastAsia="Times New Roman" w:hAnsi="Arial" w:cs="Arial"/>
          <w:sz w:val="24"/>
          <w:szCs w:val="24"/>
          <w:lang w:val="en"/>
        </w:rPr>
      </w:pPr>
      <w:r w:rsidRPr="00AA2D52">
        <w:rPr>
          <w:rFonts w:ascii="Arial" w:hAnsi="Arial" w:cs="Arial"/>
          <w:sz w:val="24"/>
          <w:szCs w:val="24"/>
        </w:rPr>
        <w:t>California Code of Regulations Title 16 Section 1005</w:t>
      </w:r>
    </w:p>
    <w:p w14:paraId="62D22139" w14:textId="77777777" w:rsidR="00BF70B8" w:rsidRPr="0090611A" w:rsidRDefault="00BF70B8" w:rsidP="00B507CD">
      <w:pPr>
        <w:spacing w:before="60" w:after="60" w:line="240" w:lineRule="auto"/>
        <w:rPr>
          <w:rFonts w:ascii="Arial" w:eastAsia="Times New Roman" w:hAnsi="Arial" w:cs="Arial"/>
          <w:sz w:val="20"/>
          <w:szCs w:val="20"/>
        </w:rPr>
      </w:pPr>
    </w:p>
    <w:p w14:paraId="045B2BC7"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(1) Standard precautions shall be practiced in the care of all patients. </w:t>
      </w:r>
    </w:p>
    <w:p w14:paraId="38AB310F"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(2) A written protocol shall be developed, maintained, and periodically updated for proper instrument processing, operatory cleanliness, and management of injuries. The protocol shall be made available to all DHCP at the dental office. </w:t>
      </w:r>
    </w:p>
    <w:p w14:paraId="1A85D608"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(3) A copy of this regulation shall be conspicuously posted in each dental office. </w:t>
      </w:r>
    </w:p>
    <w:p w14:paraId="1B70B29F"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Personal Protective Equipment: </w:t>
      </w:r>
    </w:p>
    <w:p w14:paraId="4D813CB3"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(4) All DHCP shall wear surgical facemasks in combination with either chin length plastic face shields or protective eyewear whenever there is potential for aerosol spray, splashing or spattering of the following: </w:t>
      </w:r>
      <w:r w:rsidRPr="0090611A">
        <w:rPr>
          <w:rFonts w:ascii="Arial" w:eastAsia="Times New Roman" w:hAnsi="Arial" w:cs="Arial"/>
          <w:sz w:val="20"/>
          <w:szCs w:val="20"/>
          <w:lang w:val="en"/>
        </w:rPr>
        <w:lastRenderedPageBreak/>
        <w:t xml:space="preserve">droplet nuclei, blood, chemical or germicidal agents or OPIM. Chemical-resistant utility gloves and appropriate, task specific PPE shall be worn when handling hazardous chemicals. After each patient treatment, masks shall be changed and disposed. After each patient treatment, face shields and protective eyewear shall be cleaned, disinfected, or disposed. </w:t>
      </w:r>
    </w:p>
    <w:p w14:paraId="72028F0B"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(5) Protective attire shall be worn for disinfection, sterilization, and housekeeping procedures involving the use of germicides or handling contaminated items. All DHCP shall wear reusable or disposable protective attire whenever there is a potential for aerosol spray, splashing or spattering of blood, OPIM, or chemicals and germicidal agents. Protective attire must be changed daily or between patients if they should become moist or visibly soiled. All PPE used during patient care shall be removed when leaving laboratories or areas of patient care activities. Reusable gowns shall be laundered in accordance with Cal/OSHA Bloodborne Pathogens Standards (Title 8, Cal. Code Regs., section 5193). </w:t>
      </w:r>
    </w:p>
    <w:p w14:paraId="6736880A"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Hand Hygiene: </w:t>
      </w:r>
    </w:p>
    <w:p w14:paraId="320DC8F7"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(6) All DHCP shall thoroughly wash their hands with soap and water at the start and end of each workday. DHCP shall wash contaminated or visibly soiled hands with soap and water and put on new gloves before treating each patient. If hands are not visibly soiled or contaminated an alcohol based hand rub may be used as an alternative to soap and water. Hands shall be thoroughly dried before donning gloves in order to prevent promotion of bacterial growth and washed again immediately after glove removal. A DHCP shall refrain from providing direct patient care if hand conditions are present that may render DHCP or patients more susceptible to opportunistic infection or exposure. </w:t>
      </w:r>
    </w:p>
    <w:p w14:paraId="55E383B2"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(7) All DHCP who have exudative lesions or weeping dermatitis of the hand shall refrain from all direct patient care and from handling patient care equipment until the condition resolves. </w:t>
      </w:r>
    </w:p>
    <w:p w14:paraId="144026F2"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Gloves: </w:t>
      </w:r>
    </w:p>
    <w:p w14:paraId="7C22DF3D"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(8) Medical exam gloves shall be worn whenever there is contact with mucous membranes, blood, OPIM, and during all pre-clinical, clinical, post-clinical, and laboratory procedures. When processing contaminated sharp instruments, needles, and devices, DHCP shall wear heavy-duty utility gloves to prevent puncture wounds. Gloves must be discarded when torn or punctured, upon completion of treatment, and before leaving laboratories or areas of patient care activities. All DHCP shall perform hand hygiene procedures before donning gloves and after removing and discarding gloves. Gloves shall not be washed before or after use. </w:t>
      </w:r>
    </w:p>
    <w:p w14:paraId="60DB1262"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Needle and Sharps Safety: </w:t>
      </w:r>
    </w:p>
    <w:p w14:paraId="4F5D10BE"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(9) Needles shall be recapped only by using the scoop technique or a protective device. Needles shall not be bent or broken for the purpose of disposal. Disposable needles, syringes, scalpel blades, or other sharp items and instruments shall be placed into sharps containers for disposal as close as possible to the point of use according to all applicable local, state, and federal regulations. </w:t>
      </w:r>
    </w:p>
    <w:p w14:paraId="40582C61"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Sterilization and Disinfection: </w:t>
      </w:r>
    </w:p>
    <w:p w14:paraId="11AB5989"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(10) All germicides must be used in accordance with intended use and label instructions. </w:t>
      </w:r>
    </w:p>
    <w:p w14:paraId="75969D81"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(11) Cleaning must precede any disinfection or sterilization process. Products used to clean items or surfaces prior to disinfection procedures shall be used according to all label instructions. </w:t>
      </w:r>
    </w:p>
    <w:p w14:paraId="2E255BAB"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(12) Critical instruments, items and devices shall be discarded or pre-cleaned, packaged or wrapped and sterilized after each use. Methods of sterilization shall include steam under pressure (autoclaving), chemical vapor, and dry heat. If a critical item is heat-sensitive, it shall, at minimum, be processed with high-level disinfection and packaged or wrapped upon completion of the disinfection process. These instruments, items, and devices, shall remain sealed and stored in a manner so as to prevent contamination, and shall be labeled with the date of sterilization and the specific sterilizer used if more than one sterilizer is utilized in the facility. </w:t>
      </w:r>
    </w:p>
    <w:p w14:paraId="6A3A880F"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(13) Semi-critical instruments, items, and devices shall be pre-cleaned, packaged or wrapped and sterilized after each use. Methods of sterilization include steam under pressure (autoclaving), chemical vapor and dry heat. If a semi-critical item is heat sensitive, it shall, at minimum, be processed with high level disinfection and packaged or wrapped upon completion of the disinfection process. These packages or containers shall remain sealed and shall be stored in a manner so as to prevent contamination, and shall be labeled with the date of sterilization and the specific sterilizer used if more than one sterilizer is utilized in the facility. </w:t>
      </w:r>
    </w:p>
    <w:p w14:paraId="62829897"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lastRenderedPageBreak/>
        <w:t xml:space="preserve">(14) Non-critical surfaces and patient care items shall be cleaned and disinfected with a California Environmental Protection Agency (Cal/EPA)-registered hospital disinfectant (low-level disinfectant) labeled effective against HBV and HIV. When the item is visibly contaminated with blood or OPIM, a Cal/EPA-registered hospital intermediate-level disinfectant with a tuberculocidal claim shall be used. </w:t>
      </w:r>
    </w:p>
    <w:p w14:paraId="4724BD56"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(15) All high-speed dental hand pieces, low-speed hand pieces, rotary components and dental unit attachments such as reusable air/water syringe tips and ultrasonic scaler tips, shall be packaged, labeled and heat-sterilized in a manner consistent with the same sterilization practices as a semi-critical item. </w:t>
      </w:r>
    </w:p>
    <w:p w14:paraId="678055F8"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(16) Single use disposable items such as prophylaxis angles, prophylaxis cups and brushes, tips for high-speed evacuators, saliva ejectors, air/water syringe tips, and gloves shall be used for one patient only and discarded. </w:t>
      </w:r>
    </w:p>
    <w:p w14:paraId="416F011B"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(17) Proper functioning of the sterilization cycle of all sterilization devices shall be verified at least weekly through the use of a biological indicator (such as a spore test). Test results shall be documented and maintained for 12 months. </w:t>
      </w:r>
    </w:p>
    <w:p w14:paraId="5A8A45DE"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Irrigation: </w:t>
      </w:r>
    </w:p>
    <w:p w14:paraId="05A7466B"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(18) Sterile coolants/irrigants shall be used for surgical procedures involving soft tissue or bone. Sterile coolants/irrigants must be delivered using a sterile delivery system. </w:t>
      </w:r>
    </w:p>
    <w:p w14:paraId="7D453881"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Facilities: </w:t>
      </w:r>
    </w:p>
    <w:p w14:paraId="6395B18F"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(19) If non-critical items or surfaces likely to be contaminated are manufactured in a manner preventing cleaning and disinfection, they shall be protected with disposable impervious barriers. Disposable barriers shall be changed when visibly soiled or damaged and between patients. </w:t>
      </w:r>
    </w:p>
    <w:p w14:paraId="00C9AF2B"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(20) Clean and disinfect all clinical contact surfaces that are not protected by impervious barriers using a California Environmental Protection Agency (Cal/EPA) registered, hospital grade low- to intermediate-level germicide after each patient. The low-level disinfectants used shall be labeled effective against HBV and HIV. Use disinfectants in accordance with the manufacturer's instructions. Clean all housekeeping surfaces (e.g. floors, walls, sinks) with a detergent and water or a Cal/EPA registered, hospital grade disinfectant. Products used to clean items or surfaces prior to disinfection procedures shall be clearly labeled and DHCP shall follow all material safety data sheet (MSDS) handling and storage instructions. </w:t>
      </w:r>
    </w:p>
    <w:p w14:paraId="5451AD88" w14:textId="3B03592B"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(21) Dental unit water lines shall be anti-retractive. At the beginning of each workday, dental unit lines and devices shall be purged with air or flushed with water for at least two (2) minutes prior to attaching hand</w:t>
      </w:r>
      <w:r w:rsidR="004C3C0D">
        <w:rPr>
          <w:rFonts w:ascii="Arial" w:eastAsia="Times New Roman" w:hAnsi="Arial" w:cs="Arial"/>
          <w:sz w:val="20"/>
          <w:szCs w:val="20"/>
          <w:lang w:val="en"/>
        </w:rPr>
        <w:t xml:space="preserve"> </w:t>
      </w:r>
      <w:r w:rsidRPr="0090611A">
        <w:rPr>
          <w:rFonts w:ascii="Arial" w:eastAsia="Times New Roman" w:hAnsi="Arial" w:cs="Arial"/>
          <w:sz w:val="20"/>
          <w:szCs w:val="20"/>
          <w:lang w:val="en"/>
        </w:rPr>
        <w:t xml:space="preserve">pieces, scalers, air water syringe tips, or other devices. The dental unit lines and devices shall be flushed between each patient for a minimum of twenty (20) seconds. </w:t>
      </w:r>
    </w:p>
    <w:p w14:paraId="5C7B1AFD"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(22) Contaminated solid waste shall be disposed of according to applicable local, state, and federal environmental standards. </w:t>
      </w:r>
    </w:p>
    <w:p w14:paraId="79C74661"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Lab Areas: </w:t>
      </w:r>
    </w:p>
    <w:p w14:paraId="6CE3FBB6" w14:textId="41537D86"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(23) Splash shields and equipment guards shall be used on dental laboratory lathes. Fresh pumice and a sterilized or new rag-wheel shall be used for each patient. Devices used to polish, trim, or adjust contaminated intraoral devices shall be disinfected or sterilized, properly packaged or wrapped and labeled with the date and the specific sterilizer used if more than one sterilizer is utilized in the facility. If packaging is compromised, the instruments shall be re</w:t>
      </w:r>
      <w:r w:rsidR="004C3C0D">
        <w:rPr>
          <w:rFonts w:ascii="Arial" w:eastAsia="Times New Roman" w:hAnsi="Arial" w:cs="Arial"/>
          <w:sz w:val="20"/>
          <w:szCs w:val="20"/>
          <w:lang w:val="en"/>
        </w:rPr>
        <w:t>-</w:t>
      </w:r>
      <w:r w:rsidRPr="0090611A">
        <w:rPr>
          <w:rFonts w:ascii="Arial" w:eastAsia="Times New Roman" w:hAnsi="Arial" w:cs="Arial"/>
          <w:sz w:val="20"/>
          <w:szCs w:val="20"/>
          <w:lang w:val="en"/>
        </w:rPr>
        <w:t xml:space="preserve">cleaned, packaged in new wrap, and sterilized again. Sterilized items will be stored in a manner so as to prevent contamination. </w:t>
      </w:r>
    </w:p>
    <w:p w14:paraId="013C545B" w14:textId="77777777" w:rsidR="00B507CD" w:rsidRPr="0090611A" w:rsidRDefault="00B507CD" w:rsidP="00B507CD">
      <w:pPr>
        <w:spacing w:before="60" w:after="60" w:line="240" w:lineRule="auto"/>
        <w:rPr>
          <w:rFonts w:ascii="Arial" w:eastAsia="Times New Roman" w:hAnsi="Arial" w:cs="Arial"/>
          <w:sz w:val="20"/>
          <w:szCs w:val="20"/>
          <w:lang w:val="en"/>
        </w:rPr>
      </w:pPr>
      <w:r w:rsidRPr="0090611A">
        <w:rPr>
          <w:rFonts w:ascii="Arial" w:eastAsia="Times New Roman" w:hAnsi="Arial" w:cs="Arial"/>
          <w:sz w:val="20"/>
          <w:szCs w:val="20"/>
          <w:lang w:val="en"/>
        </w:rPr>
        <w:t xml:space="preserve">(24) All intraoral items such as impressions, bite registrations, prosthetic and orthodontic appliances shall be cleaned and disinfected with an intermediate-level disinfectant before manipulation in the laboratory and before placement in the patient's mouth. Such items shall be thoroughly rinsed prior to placement in the patient's mouth. </w:t>
      </w:r>
    </w:p>
    <w:p w14:paraId="786F8FE3" w14:textId="77777777" w:rsidR="00E702D8" w:rsidRPr="0090611A" w:rsidRDefault="00E702D8" w:rsidP="00651528">
      <w:pPr>
        <w:spacing w:before="60" w:after="60" w:line="240" w:lineRule="auto"/>
        <w:rPr>
          <w:rFonts w:ascii="Arial" w:eastAsia="Times New Roman" w:hAnsi="Arial" w:cs="Arial"/>
          <w:sz w:val="20"/>
          <w:szCs w:val="20"/>
        </w:rPr>
      </w:pPr>
    </w:p>
    <w:p w14:paraId="786F8FE5" w14:textId="774F2814" w:rsidR="00E702D8" w:rsidRPr="0090611A" w:rsidRDefault="00E702D8" w:rsidP="002371D5">
      <w:pPr>
        <w:pStyle w:val="ListParagraph"/>
        <w:numPr>
          <w:ilvl w:val="0"/>
          <w:numId w:val="12"/>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 xml:space="preserve">Anyone transporting extracted teeth from an outside office or facility to the </w:t>
      </w:r>
      <w:r w:rsidR="00652DAE" w:rsidRPr="0090611A">
        <w:rPr>
          <w:rFonts w:ascii="Garamond" w:eastAsia="Times New Roman" w:hAnsi="Garamond" w:cs="Arial"/>
          <w:b/>
          <w:i/>
          <w:szCs w:val="20"/>
        </w:rPr>
        <w:t>San Joaquin Valley College</w:t>
      </w:r>
      <w:r w:rsidRPr="0090611A">
        <w:rPr>
          <w:rFonts w:ascii="Arial" w:eastAsia="Times New Roman" w:hAnsi="Arial" w:cs="Arial"/>
          <w:szCs w:val="20"/>
        </w:rPr>
        <w:t xml:space="preserve"> </w:t>
      </w:r>
      <w:r w:rsidR="00C00F21" w:rsidRPr="0090611A">
        <w:rPr>
          <w:rFonts w:ascii="Arial" w:eastAsia="Times New Roman" w:hAnsi="Arial" w:cs="Arial"/>
          <w:sz w:val="20"/>
          <w:szCs w:val="20"/>
        </w:rPr>
        <w:t>Dental Assisting</w:t>
      </w:r>
      <w:r w:rsidRPr="0090611A">
        <w:rPr>
          <w:rFonts w:ascii="Arial" w:eastAsia="Times New Roman" w:hAnsi="Arial" w:cs="Arial"/>
          <w:sz w:val="20"/>
          <w:szCs w:val="20"/>
        </w:rPr>
        <w:t xml:space="preserve"> Facility must adhere to the following policy:</w:t>
      </w:r>
    </w:p>
    <w:p w14:paraId="786F8FE6" w14:textId="78CC9CB9" w:rsidR="00E702D8" w:rsidRPr="0090611A" w:rsidRDefault="00E702D8" w:rsidP="002371D5">
      <w:pPr>
        <w:pStyle w:val="ListParagraph"/>
        <w:numPr>
          <w:ilvl w:val="1"/>
          <w:numId w:val="12"/>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If you are transporting teeth from an outside office or facility, autoclave the teeth prior to taking them from the office or facility.</w:t>
      </w:r>
    </w:p>
    <w:p w14:paraId="786F8FE8" w14:textId="5CA55646" w:rsidR="00E702D8" w:rsidRPr="0090611A" w:rsidRDefault="00E702D8" w:rsidP="002371D5">
      <w:pPr>
        <w:pStyle w:val="ListParagraph"/>
        <w:numPr>
          <w:ilvl w:val="1"/>
          <w:numId w:val="12"/>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After autoclaving the teeth, transport them in either a 10% bleach solution, or a solution of an acceptable disinfectant such as biocide.</w:t>
      </w:r>
    </w:p>
    <w:p w14:paraId="786F8FEA" w14:textId="4DEB9904" w:rsidR="00E702D8" w:rsidRPr="0090611A" w:rsidRDefault="00E702D8" w:rsidP="002371D5">
      <w:pPr>
        <w:pStyle w:val="ListParagraph"/>
        <w:numPr>
          <w:ilvl w:val="1"/>
          <w:numId w:val="12"/>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lastRenderedPageBreak/>
        <w:t>After following steps #1 and #2, extracted teeth may be stored in a glycerol and alcohol solution to prevent dehydration.</w:t>
      </w:r>
    </w:p>
    <w:p w14:paraId="786F8FEC" w14:textId="39949525" w:rsidR="00E702D8" w:rsidRPr="0090611A" w:rsidRDefault="00E702D8" w:rsidP="002371D5">
      <w:pPr>
        <w:pStyle w:val="ListParagraph"/>
        <w:numPr>
          <w:ilvl w:val="1"/>
          <w:numId w:val="12"/>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If the outside office or facility will not autoclave the teeth for you, it is permissible to tran</w:t>
      </w:r>
      <w:r w:rsidR="00C00F21" w:rsidRPr="0090611A">
        <w:rPr>
          <w:rFonts w:ascii="Arial" w:eastAsia="Times New Roman" w:hAnsi="Arial" w:cs="Arial"/>
          <w:sz w:val="20"/>
          <w:szCs w:val="20"/>
        </w:rPr>
        <w:t>sport them to our Dental Assisting</w:t>
      </w:r>
      <w:r w:rsidRPr="0090611A">
        <w:rPr>
          <w:rFonts w:ascii="Arial" w:eastAsia="Times New Roman" w:hAnsi="Arial" w:cs="Arial"/>
          <w:sz w:val="20"/>
          <w:szCs w:val="20"/>
        </w:rPr>
        <w:t xml:space="preserve"> facility as described in #2.  They can then be autoclaved in our clinic.</w:t>
      </w:r>
    </w:p>
    <w:p w14:paraId="786F8FEE" w14:textId="0CF36573" w:rsidR="00E702D8" w:rsidRPr="0090611A" w:rsidRDefault="00E702D8" w:rsidP="002371D5">
      <w:pPr>
        <w:pStyle w:val="ListParagraph"/>
        <w:numPr>
          <w:ilvl w:val="1"/>
          <w:numId w:val="12"/>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A written protocol shall be developed for proper instrument processing, operatory cleanliness, and management of injuries.</w:t>
      </w:r>
    </w:p>
    <w:p w14:paraId="786F8FEF" w14:textId="77777777" w:rsidR="00E702D8" w:rsidRPr="0090611A" w:rsidRDefault="00E702D8" w:rsidP="00651528">
      <w:pPr>
        <w:spacing w:before="60" w:after="60" w:line="240" w:lineRule="auto"/>
        <w:rPr>
          <w:rFonts w:ascii="Arial" w:eastAsia="Times New Roman" w:hAnsi="Arial" w:cs="Arial"/>
          <w:sz w:val="20"/>
          <w:szCs w:val="20"/>
        </w:rPr>
      </w:pPr>
    </w:p>
    <w:p w14:paraId="786F8FF0" w14:textId="3E294CEF" w:rsidR="00E702D8" w:rsidRPr="0090611A" w:rsidRDefault="00E702D8" w:rsidP="002371D5">
      <w:pPr>
        <w:pStyle w:val="ListParagraph"/>
        <w:numPr>
          <w:ilvl w:val="0"/>
          <w:numId w:val="12"/>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 xml:space="preserve">The </w:t>
      </w:r>
      <w:r w:rsidR="00C00F21" w:rsidRPr="0090611A">
        <w:rPr>
          <w:rFonts w:ascii="Arial" w:eastAsia="Times New Roman" w:hAnsi="Arial" w:cs="Arial"/>
          <w:sz w:val="20"/>
          <w:szCs w:val="20"/>
        </w:rPr>
        <w:t>Dental Assisting Program Director</w:t>
      </w:r>
      <w:r w:rsidRPr="0090611A">
        <w:rPr>
          <w:rFonts w:ascii="Arial" w:eastAsia="Times New Roman" w:hAnsi="Arial" w:cs="Arial"/>
          <w:sz w:val="20"/>
          <w:szCs w:val="20"/>
        </w:rPr>
        <w:t xml:space="preserve"> shall ensure that biohazard labels shall be affixed to containers of regulated waste, refrigerators and freezers containing blood or other potentially infectious materials.  However, it is not anticipated that labels and signs will be necessary as those conditions requiring labels and signs are unlikely to exist.  The label shall be fluorescent orange or orange-red.</w:t>
      </w:r>
    </w:p>
    <w:p w14:paraId="4207CE05" w14:textId="77777777" w:rsidR="00E23747" w:rsidRPr="0090611A" w:rsidRDefault="00E23747" w:rsidP="00651528">
      <w:pPr>
        <w:pStyle w:val="ListParagraph"/>
        <w:spacing w:before="60" w:after="60" w:line="240" w:lineRule="auto"/>
        <w:contextualSpacing w:val="0"/>
        <w:rPr>
          <w:rFonts w:ascii="Arial" w:eastAsia="Times New Roman" w:hAnsi="Arial" w:cs="Arial"/>
          <w:sz w:val="20"/>
          <w:szCs w:val="20"/>
        </w:rPr>
      </w:pPr>
    </w:p>
    <w:p w14:paraId="786F8FF2" w14:textId="720C5511" w:rsidR="00E702D8" w:rsidRPr="0090611A" w:rsidRDefault="00C00F21" w:rsidP="002371D5">
      <w:pPr>
        <w:pStyle w:val="ListParagraph"/>
        <w:numPr>
          <w:ilvl w:val="0"/>
          <w:numId w:val="12"/>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Dental assisting</w:t>
      </w:r>
      <w:r w:rsidR="00E702D8" w:rsidRPr="0090611A">
        <w:rPr>
          <w:rFonts w:ascii="Arial" w:eastAsia="Times New Roman" w:hAnsi="Arial" w:cs="Arial"/>
          <w:sz w:val="20"/>
          <w:szCs w:val="20"/>
        </w:rPr>
        <w:t xml:space="preserve"> students </w:t>
      </w:r>
      <w:r w:rsidRPr="0090611A">
        <w:rPr>
          <w:rFonts w:ascii="Arial" w:eastAsia="Times New Roman" w:hAnsi="Arial" w:cs="Arial"/>
          <w:sz w:val="20"/>
          <w:szCs w:val="20"/>
        </w:rPr>
        <w:t>will receive training in</w:t>
      </w:r>
      <w:r w:rsidR="00E702D8" w:rsidRPr="0090611A">
        <w:rPr>
          <w:rFonts w:ascii="Arial" w:eastAsia="Times New Roman" w:hAnsi="Arial" w:cs="Arial"/>
          <w:sz w:val="20"/>
          <w:szCs w:val="20"/>
        </w:rPr>
        <w:t xml:space="preserve"> cl</w:t>
      </w:r>
      <w:r w:rsidRPr="0090611A">
        <w:rPr>
          <w:rFonts w:ascii="Arial" w:eastAsia="Times New Roman" w:hAnsi="Arial" w:cs="Arial"/>
          <w:sz w:val="20"/>
          <w:szCs w:val="20"/>
        </w:rPr>
        <w:t>asses</w:t>
      </w:r>
      <w:r w:rsidR="00E702D8" w:rsidRPr="0090611A">
        <w:rPr>
          <w:rFonts w:ascii="Arial" w:eastAsia="Times New Roman" w:hAnsi="Arial" w:cs="Arial"/>
          <w:sz w:val="20"/>
          <w:szCs w:val="20"/>
        </w:rPr>
        <w:t>.  The following elements will be covered:</w:t>
      </w:r>
    </w:p>
    <w:p w14:paraId="786F8FF4" w14:textId="7DCA6D20" w:rsidR="00E702D8" w:rsidRPr="0090611A" w:rsidRDefault="00E702D8" w:rsidP="002371D5">
      <w:pPr>
        <w:pStyle w:val="ListParagraph"/>
        <w:numPr>
          <w:ilvl w:val="1"/>
          <w:numId w:val="13"/>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A discussion of the epidemiology and symptoms of bloodborne diseases.</w:t>
      </w:r>
    </w:p>
    <w:p w14:paraId="786F8FF6" w14:textId="20D9CFF0" w:rsidR="00E702D8" w:rsidRPr="0090611A" w:rsidRDefault="00E702D8" w:rsidP="002371D5">
      <w:pPr>
        <w:pStyle w:val="ListParagraph"/>
        <w:numPr>
          <w:ilvl w:val="1"/>
          <w:numId w:val="13"/>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An explanation of the modes of transmission of bloodborne pathogens.</w:t>
      </w:r>
    </w:p>
    <w:p w14:paraId="786F8FF8" w14:textId="7C66AE16" w:rsidR="00E702D8" w:rsidRPr="0090611A" w:rsidRDefault="00652DAE" w:rsidP="002371D5">
      <w:pPr>
        <w:pStyle w:val="ListParagraph"/>
        <w:numPr>
          <w:ilvl w:val="1"/>
          <w:numId w:val="13"/>
        </w:numPr>
        <w:spacing w:before="60" w:after="60" w:line="240" w:lineRule="auto"/>
        <w:ind w:left="1080"/>
        <w:contextualSpacing w:val="0"/>
        <w:rPr>
          <w:rFonts w:ascii="Arial" w:eastAsia="Times New Roman" w:hAnsi="Arial" w:cs="Arial"/>
          <w:sz w:val="20"/>
          <w:szCs w:val="20"/>
        </w:rPr>
      </w:pPr>
      <w:r w:rsidRPr="0090611A">
        <w:rPr>
          <w:rFonts w:ascii="Garamond" w:eastAsia="Times New Roman" w:hAnsi="Garamond" w:cs="Arial"/>
          <w:b/>
          <w:i/>
          <w:szCs w:val="20"/>
        </w:rPr>
        <w:t>San Joaquin Valley College</w:t>
      </w:r>
      <w:r w:rsidR="00E702D8" w:rsidRPr="0090611A">
        <w:rPr>
          <w:rFonts w:ascii="Arial" w:eastAsia="Times New Roman" w:hAnsi="Arial" w:cs="Arial"/>
          <w:szCs w:val="20"/>
        </w:rPr>
        <w:t xml:space="preserve"> </w:t>
      </w:r>
      <w:r w:rsidR="00E702D8" w:rsidRPr="0090611A">
        <w:rPr>
          <w:rFonts w:ascii="Arial" w:eastAsia="Times New Roman" w:hAnsi="Arial" w:cs="Arial"/>
          <w:sz w:val="20"/>
          <w:szCs w:val="20"/>
        </w:rPr>
        <w:t>Bloodborne Pathogen Exposure Control Plan.</w:t>
      </w:r>
    </w:p>
    <w:p w14:paraId="786F8FFA" w14:textId="7585DBC7" w:rsidR="00E702D8" w:rsidRPr="0090611A" w:rsidRDefault="00E702D8" w:rsidP="002371D5">
      <w:pPr>
        <w:pStyle w:val="ListParagraph"/>
        <w:numPr>
          <w:ilvl w:val="1"/>
          <w:numId w:val="13"/>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The recognition of tasks that may involve exposure.</w:t>
      </w:r>
    </w:p>
    <w:p w14:paraId="786F8FFC" w14:textId="140CA113" w:rsidR="00E702D8" w:rsidRPr="0090611A" w:rsidRDefault="00E702D8" w:rsidP="002371D5">
      <w:pPr>
        <w:pStyle w:val="ListParagraph"/>
        <w:numPr>
          <w:ilvl w:val="1"/>
          <w:numId w:val="13"/>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An explanation of the use and limitations of methods to reduce exposure, for example engineering controls, work practices and personal protective equipment (PPE).</w:t>
      </w:r>
    </w:p>
    <w:p w14:paraId="786F8FFE" w14:textId="2C94199A" w:rsidR="00E702D8" w:rsidRPr="0090611A" w:rsidRDefault="00E702D8" w:rsidP="002371D5">
      <w:pPr>
        <w:pStyle w:val="ListParagraph"/>
        <w:numPr>
          <w:ilvl w:val="1"/>
          <w:numId w:val="13"/>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Information on the types, use, location, removal, handling, decontamination, and disposal of personal protective equipment (PPE).</w:t>
      </w:r>
    </w:p>
    <w:p w14:paraId="786F9000" w14:textId="0D4A0E12" w:rsidR="00E702D8" w:rsidRPr="0090611A" w:rsidRDefault="00E702D8" w:rsidP="002371D5">
      <w:pPr>
        <w:pStyle w:val="ListParagraph"/>
        <w:numPr>
          <w:ilvl w:val="1"/>
          <w:numId w:val="13"/>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An explanation of the basis of selection of PPEs.</w:t>
      </w:r>
    </w:p>
    <w:p w14:paraId="786F9002" w14:textId="275216F2" w:rsidR="00E702D8" w:rsidRPr="0090611A" w:rsidRDefault="00E702D8" w:rsidP="002371D5">
      <w:pPr>
        <w:pStyle w:val="ListParagraph"/>
        <w:numPr>
          <w:ilvl w:val="1"/>
          <w:numId w:val="13"/>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Information on the appropriate actions to take and persons to contact in an emergency involving blood or other potentially infectious material.</w:t>
      </w:r>
    </w:p>
    <w:p w14:paraId="786F9004" w14:textId="5810FA97" w:rsidR="00E702D8" w:rsidRPr="0090611A" w:rsidRDefault="00E702D8" w:rsidP="002371D5">
      <w:pPr>
        <w:pStyle w:val="ListParagraph"/>
        <w:numPr>
          <w:ilvl w:val="1"/>
          <w:numId w:val="13"/>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An explanation of the procedures to follow if an exposure incident occurs, including the method of reporting and medical follow-up.</w:t>
      </w:r>
    </w:p>
    <w:p w14:paraId="566C7521" w14:textId="77777777" w:rsidR="005E5398" w:rsidRPr="0090611A" w:rsidRDefault="005E5398" w:rsidP="00651528">
      <w:pPr>
        <w:pStyle w:val="ListParagraph"/>
        <w:spacing w:before="60" w:after="60" w:line="240" w:lineRule="auto"/>
        <w:ind w:left="1440"/>
        <w:contextualSpacing w:val="0"/>
        <w:rPr>
          <w:rFonts w:ascii="Arial" w:eastAsia="Times New Roman" w:hAnsi="Arial" w:cs="Arial"/>
          <w:sz w:val="20"/>
          <w:szCs w:val="20"/>
        </w:rPr>
      </w:pPr>
    </w:p>
    <w:p w14:paraId="786F9006" w14:textId="17C29787" w:rsidR="00E702D8" w:rsidRPr="0090611A" w:rsidRDefault="00E23747" w:rsidP="002371D5">
      <w:pPr>
        <w:pStyle w:val="ListParagraph"/>
        <w:numPr>
          <w:ilvl w:val="0"/>
          <w:numId w:val="12"/>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Records</w:t>
      </w:r>
    </w:p>
    <w:p w14:paraId="786F900A" w14:textId="7BBD0CD3" w:rsidR="00E702D8" w:rsidRPr="0090611A" w:rsidRDefault="00E702D8" w:rsidP="002371D5">
      <w:pPr>
        <w:pStyle w:val="ListParagraph"/>
        <w:numPr>
          <w:ilvl w:val="0"/>
          <w:numId w:val="14"/>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Medical Records</w:t>
      </w:r>
      <w:r w:rsidR="00E23747" w:rsidRPr="0090611A">
        <w:rPr>
          <w:rFonts w:ascii="Arial" w:eastAsia="Times New Roman" w:hAnsi="Arial" w:cs="Arial"/>
          <w:sz w:val="20"/>
          <w:szCs w:val="20"/>
        </w:rPr>
        <w:t xml:space="preserve"> - </w:t>
      </w:r>
      <w:r w:rsidR="00957D07" w:rsidRPr="00E23747">
        <w:rPr>
          <w:rFonts w:ascii="Arial" w:eastAsia="Times New Roman" w:hAnsi="Arial" w:cs="Arial"/>
          <w:sz w:val="20"/>
          <w:szCs w:val="20"/>
        </w:rPr>
        <w:t xml:space="preserve">The </w:t>
      </w:r>
      <w:r w:rsidR="00957D07">
        <w:rPr>
          <w:rFonts w:ascii="Arial" w:eastAsia="Times New Roman" w:hAnsi="Arial" w:cs="Arial"/>
          <w:sz w:val="20"/>
          <w:szCs w:val="20"/>
        </w:rPr>
        <w:t>Campus Administrative Assistant</w:t>
      </w:r>
      <w:r w:rsidR="00957D07" w:rsidRPr="00E23747">
        <w:rPr>
          <w:rFonts w:ascii="Arial" w:eastAsia="Times New Roman" w:hAnsi="Arial" w:cs="Arial"/>
          <w:sz w:val="20"/>
          <w:szCs w:val="20"/>
        </w:rPr>
        <w:t xml:space="preserve"> </w:t>
      </w:r>
      <w:r w:rsidRPr="0090611A">
        <w:rPr>
          <w:rFonts w:ascii="Arial" w:eastAsia="Times New Roman" w:hAnsi="Arial" w:cs="Arial"/>
          <w:sz w:val="20"/>
          <w:szCs w:val="20"/>
        </w:rPr>
        <w:t>is responsible for maintaining medical records related to student or staff exposure as indicated below.  These records will be kept in the college’s Business Office.</w:t>
      </w:r>
    </w:p>
    <w:p w14:paraId="786F900C" w14:textId="41BE11C0" w:rsidR="00E702D8" w:rsidRPr="0090611A" w:rsidRDefault="00E702D8" w:rsidP="002371D5">
      <w:pPr>
        <w:pStyle w:val="ListParagraph"/>
        <w:numPr>
          <w:ilvl w:val="0"/>
          <w:numId w:val="14"/>
        </w:numPr>
        <w:spacing w:before="60" w:after="60" w:line="240" w:lineRule="auto"/>
        <w:ind w:left="1080"/>
        <w:contextualSpacing w:val="0"/>
        <w:rPr>
          <w:rFonts w:ascii="Arial" w:eastAsia="Times New Roman" w:hAnsi="Arial" w:cs="Arial"/>
          <w:sz w:val="20"/>
          <w:szCs w:val="20"/>
        </w:rPr>
      </w:pPr>
      <w:r w:rsidRPr="0090611A">
        <w:rPr>
          <w:rFonts w:ascii="Arial" w:eastAsia="Times New Roman" w:hAnsi="Arial" w:cs="Arial"/>
          <w:sz w:val="20"/>
          <w:szCs w:val="20"/>
        </w:rPr>
        <w:t>Medical records shall be maintained in accordance with T8 California Code of Regulation Section 3204.  These records shall be kept confidential and not disclosed without student or staff’s written consent and must be maintained for at least the duration of enrollment or employment plus 30 years.  The records shall include the following:</w:t>
      </w:r>
    </w:p>
    <w:p w14:paraId="786F900E" w14:textId="7BDB3412" w:rsidR="00E702D8" w:rsidRPr="0090611A" w:rsidRDefault="00E702D8" w:rsidP="002371D5">
      <w:pPr>
        <w:pStyle w:val="ListParagraph"/>
        <w:numPr>
          <w:ilvl w:val="0"/>
          <w:numId w:val="63"/>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The name and social security number of the student or staff member.</w:t>
      </w:r>
    </w:p>
    <w:p w14:paraId="786F9010" w14:textId="4EA42290" w:rsidR="00E702D8" w:rsidRPr="0090611A" w:rsidRDefault="00E702D8" w:rsidP="002371D5">
      <w:pPr>
        <w:pStyle w:val="ListParagraph"/>
        <w:numPr>
          <w:ilvl w:val="0"/>
          <w:numId w:val="63"/>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A copy of the student’s HBV vaccination status, including the dates of vaccination and ability to receive vaccination.</w:t>
      </w:r>
    </w:p>
    <w:p w14:paraId="786F9013" w14:textId="73EB924B" w:rsidR="00E702D8" w:rsidRPr="0090611A" w:rsidRDefault="00E702D8" w:rsidP="002371D5">
      <w:pPr>
        <w:pStyle w:val="ListParagraph"/>
        <w:numPr>
          <w:ilvl w:val="0"/>
          <w:numId w:val="63"/>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A copy of all results of examination, medical testing, and follow-up procedures.</w:t>
      </w:r>
    </w:p>
    <w:p w14:paraId="786F9015" w14:textId="7F7B9522" w:rsidR="00E702D8" w:rsidRPr="0090611A" w:rsidRDefault="00E702D8" w:rsidP="002371D5">
      <w:pPr>
        <w:pStyle w:val="ListParagraph"/>
        <w:numPr>
          <w:ilvl w:val="0"/>
          <w:numId w:val="63"/>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A copy of the information provided to the health care professional, including a description of the stu</w:t>
      </w:r>
      <w:r w:rsidR="009373F8" w:rsidRPr="0090611A">
        <w:rPr>
          <w:rFonts w:ascii="Arial" w:eastAsia="Times New Roman" w:hAnsi="Arial" w:cs="Arial"/>
          <w:sz w:val="20"/>
          <w:szCs w:val="20"/>
        </w:rPr>
        <w:t>dent’s or dental assisting faculty</w:t>
      </w:r>
      <w:r w:rsidRPr="0090611A">
        <w:rPr>
          <w:rFonts w:ascii="Arial" w:eastAsia="Times New Roman" w:hAnsi="Arial" w:cs="Arial"/>
          <w:sz w:val="20"/>
          <w:szCs w:val="20"/>
        </w:rPr>
        <w:t xml:space="preserve"> member duties as they relate to the exposure incident, and documentation of the routes of exposure and circumstances of the exposure.</w:t>
      </w:r>
    </w:p>
    <w:p w14:paraId="786F9017" w14:textId="3EBF7ABC" w:rsidR="00E702D8" w:rsidRPr="0090611A" w:rsidRDefault="00E702D8" w:rsidP="002371D5">
      <w:pPr>
        <w:pStyle w:val="ListParagraph"/>
        <w:numPr>
          <w:ilvl w:val="0"/>
          <w:numId w:val="63"/>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A confidential copy of the healthcare professional opinion.</w:t>
      </w:r>
    </w:p>
    <w:p w14:paraId="471ABB75" w14:textId="77777777" w:rsidR="005E5398" w:rsidRPr="0090611A" w:rsidRDefault="005E5398" w:rsidP="00651528">
      <w:pPr>
        <w:pStyle w:val="ListParagraph"/>
        <w:spacing w:before="60" w:after="60" w:line="240" w:lineRule="auto"/>
        <w:ind w:left="2160"/>
        <w:contextualSpacing w:val="0"/>
        <w:rPr>
          <w:rFonts w:ascii="Arial" w:eastAsia="Times New Roman" w:hAnsi="Arial" w:cs="Arial"/>
          <w:sz w:val="20"/>
          <w:szCs w:val="20"/>
        </w:rPr>
      </w:pPr>
    </w:p>
    <w:p w14:paraId="786F901B" w14:textId="1F5280F5" w:rsidR="00E702D8" w:rsidRPr="0090611A" w:rsidRDefault="00E702D8" w:rsidP="002371D5">
      <w:pPr>
        <w:pStyle w:val="ListParagraph"/>
        <w:numPr>
          <w:ilvl w:val="0"/>
          <w:numId w:val="14"/>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lastRenderedPageBreak/>
        <w:t>Training Records</w:t>
      </w:r>
      <w:r w:rsidR="00E23747" w:rsidRPr="0090611A">
        <w:rPr>
          <w:rFonts w:ascii="Arial" w:eastAsia="Times New Roman" w:hAnsi="Arial" w:cs="Arial"/>
          <w:sz w:val="20"/>
          <w:szCs w:val="20"/>
        </w:rPr>
        <w:t xml:space="preserve"> - </w:t>
      </w:r>
      <w:r w:rsidRPr="0090611A">
        <w:rPr>
          <w:rFonts w:ascii="Arial" w:eastAsia="Times New Roman" w:hAnsi="Arial" w:cs="Arial"/>
          <w:sz w:val="20"/>
          <w:szCs w:val="20"/>
        </w:rPr>
        <w:t>T</w:t>
      </w:r>
      <w:r w:rsidR="00C00F21" w:rsidRPr="0090611A">
        <w:rPr>
          <w:rFonts w:ascii="Arial" w:eastAsia="Times New Roman" w:hAnsi="Arial" w:cs="Arial"/>
          <w:sz w:val="20"/>
          <w:szCs w:val="20"/>
        </w:rPr>
        <w:t>he Dental Assisting</w:t>
      </w:r>
      <w:r w:rsidR="0010650A" w:rsidRPr="0090611A">
        <w:rPr>
          <w:rFonts w:ascii="Arial" w:eastAsia="Times New Roman" w:hAnsi="Arial" w:cs="Arial"/>
          <w:sz w:val="20"/>
          <w:szCs w:val="20"/>
        </w:rPr>
        <w:t xml:space="preserve"> Program </w:t>
      </w:r>
      <w:r w:rsidRPr="0090611A">
        <w:rPr>
          <w:rFonts w:ascii="Arial" w:eastAsia="Times New Roman" w:hAnsi="Arial" w:cs="Arial"/>
          <w:sz w:val="20"/>
          <w:szCs w:val="20"/>
        </w:rPr>
        <w:t>Director is responsible for maintaining the following training records.  These records will be kept</w:t>
      </w:r>
      <w:r w:rsidR="00C00F21" w:rsidRPr="0090611A">
        <w:rPr>
          <w:rFonts w:ascii="Arial" w:eastAsia="Times New Roman" w:hAnsi="Arial" w:cs="Arial"/>
          <w:sz w:val="20"/>
          <w:szCs w:val="20"/>
        </w:rPr>
        <w:t xml:space="preserve"> in the Dental Assisting Program</w:t>
      </w:r>
      <w:r w:rsidRPr="0090611A">
        <w:rPr>
          <w:rFonts w:ascii="Arial" w:eastAsia="Times New Roman" w:hAnsi="Arial" w:cs="Arial"/>
          <w:sz w:val="20"/>
          <w:szCs w:val="20"/>
        </w:rPr>
        <w:t xml:space="preserve"> Director’s Office. </w:t>
      </w:r>
    </w:p>
    <w:p w14:paraId="786F901D" w14:textId="5D61BB1E" w:rsidR="00E702D8" w:rsidRPr="0090611A" w:rsidRDefault="00E702D8" w:rsidP="002371D5">
      <w:pPr>
        <w:pStyle w:val="ListParagraph"/>
        <w:numPr>
          <w:ilvl w:val="0"/>
          <w:numId w:val="14"/>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Training recor</w:t>
      </w:r>
      <w:r w:rsidR="003F4692" w:rsidRPr="0090611A">
        <w:rPr>
          <w:rFonts w:ascii="Arial" w:eastAsia="Times New Roman" w:hAnsi="Arial" w:cs="Arial"/>
          <w:sz w:val="20"/>
          <w:szCs w:val="20"/>
        </w:rPr>
        <w:t>ds shall be maintained for five</w:t>
      </w:r>
      <w:r w:rsidRPr="0090611A">
        <w:rPr>
          <w:rFonts w:ascii="Arial" w:eastAsia="Times New Roman" w:hAnsi="Arial" w:cs="Arial"/>
          <w:sz w:val="20"/>
          <w:szCs w:val="20"/>
        </w:rPr>
        <w:t xml:space="preserve"> years from the date of training.  The following information shall be documented:</w:t>
      </w:r>
    </w:p>
    <w:p w14:paraId="786F901F" w14:textId="5A407883" w:rsidR="00E702D8" w:rsidRPr="0090611A" w:rsidRDefault="00E702D8" w:rsidP="002371D5">
      <w:pPr>
        <w:pStyle w:val="ListParagraph"/>
        <w:numPr>
          <w:ilvl w:val="0"/>
          <w:numId w:val="64"/>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The dates of the training sessions;</w:t>
      </w:r>
    </w:p>
    <w:p w14:paraId="786F9021" w14:textId="695DCD9D" w:rsidR="00E702D8" w:rsidRPr="0090611A" w:rsidRDefault="00E702D8" w:rsidP="002371D5">
      <w:pPr>
        <w:pStyle w:val="ListParagraph"/>
        <w:numPr>
          <w:ilvl w:val="0"/>
          <w:numId w:val="64"/>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An outline describing the material presented;</w:t>
      </w:r>
    </w:p>
    <w:p w14:paraId="786F9023" w14:textId="5E1C4705" w:rsidR="00E702D8" w:rsidRPr="0090611A" w:rsidRDefault="00E702D8" w:rsidP="002371D5">
      <w:pPr>
        <w:pStyle w:val="ListParagraph"/>
        <w:numPr>
          <w:ilvl w:val="0"/>
          <w:numId w:val="64"/>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The names and qualifications of persons conducting the training;</w:t>
      </w:r>
    </w:p>
    <w:p w14:paraId="786F9025" w14:textId="34452611" w:rsidR="00E702D8" w:rsidRPr="0090611A" w:rsidRDefault="00E702D8" w:rsidP="002371D5">
      <w:pPr>
        <w:pStyle w:val="ListParagraph"/>
        <w:numPr>
          <w:ilvl w:val="0"/>
          <w:numId w:val="64"/>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The names and job titles of all persons attending the training sessions.</w:t>
      </w:r>
    </w:p>
    <w:p w14:paraId="786F9027" w14:textId="2A0F50FD" w:rsidR="00E702D8" w:rsidRPr="0090611A" w:rsidRDefault="00E702D8" w:rsidP="002371D5">
      <w:pPr>
        <w:pStyle w:val="ListParagraph"/>
        <w:numPr>
          <w:ilvl w:val="0"/>
          <w:numId w:val="14"/>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The student records shall be made available to the student or to his designated representative for examination and copying upon request in accordance with T8 CCR-GISO Section #3204.</w:t>
      </w:r>
    </w:p>
    <w:p w14:paraId="786F9029" w14:textId="298EF073" w:rsidR="00E702D8" w:rsidRPr="0090611A" w:rsidRDefault="00FB42C6" w:rsidP="002371D5">
      <w:pPr>
        <w:pStyle w:val="ListParagraph"/>
        <w:numPr>
          <w:ilvl w:val="0"/>
          <w:numId w:val="14"/>
        </w:numPr>
        <w:spacing w:before="60" w:after="60" w:line="240" w:lineRule="auto"/>
        <w:contextualSpacing w:val="0"/>
        <w:rPr>
          <w:rFonts w:ascii="Arial" w:eastAsia="Times New Roman" w:hAnsi="Arial" w:cs="Arial"/>
          <w:sz w:val="20"/>
          <w:szCs w:val="20"/>
        </w:rPr>
      </w:pPr>
      <w:r w:rsidRPr="0090611A">
        <w:rPr>
          <w:rFonts w:ascii="Arial" w:eastAsia="Times New Roman" w:hAnsi="Arial" w:cs="Arial"/>
          <w:sz w:val="20"/>
          <w:szCs w:val="20"/>
        </w:rPr>
        <w:t>T</w:t>
      </w:r>
      <w:r w:rsidR="00E702D8" w:rsidRPr="0090611A">
        <w:rPr>
          <w:rFonts w:ascii="Arial" w:eastAsia="Times New Roman" w:hAnsi="Arial" w:cs="Arial"/>
          <w:sz w:val="20"/>
          <w:szCs w:val="20"/>
        </w:rPr>
        <w:t>he Campus Director is responsible for annually reviewing this program, and its effectiveness, and for updating this program as needed.</w:t>
      </w:r>
    </w:p>
    <w:p w14:paraId="786F902A" w14:textId="77777777" w:rsidR="00E702D8" w:rsidRPr="0090611A" w:rsidRDefault="00E702D8" w:rsidP="00651528">
      <w:pPr>
        <w:spacing w:before="60" w:after="60" w:line="240" w:lineRule="auto"/>
        <w:rPr>
          <w:rFonts w:ascii="Arial" w:eastAsia="Times New Roman" w:hAnsi="Arial" w:cs="Arial"/>
          <w:sz w:val="20"/>
          <w:szCs w:val="20"/>
        </w:rPr>
      </w:pPr>
    </w:p>
    <w:p w14:paraId="786F902B" w14:textId="2DBC1CD3" w:rsidR="00E702D8" w:rsidRDefault="00E702D8" w:rsidP="00651528">
      <w:pPr>
        <w:spacing w:before="60" w:after="60" w:line="240" w:lineRule="auto"/>
        <w:rPr>
          <w:rFonts w:ascii="Arial" w:eastAsia="Times New Roman" w:hAnsi="Arial" w:cs="Arial"/>
          <w:sz w:val="20"/>
          <w:szCs w:val="20"/>
        </w:rPr>
      </w:pPr>
      <w:r w:rsidRPr="0090611A">
        <w:rPr>
          <w:rFonts w:ascii="Arial" w:eastAsia="Times New Roman" w:hAnsi="Arial" w:cs="Arial"/>
          <w:sz w:val="20"/>
          <w:szCs w:val="20"/>
        </w:rPr>
        <w:t xml:space="preserve">(A copy of this regulation shall be conspicuously posted in the </w:t>
      </w:r>
      <w:r w:rsidR="00652DAE" w:rsidRPr="0090611A">
        <w:rPr>
          <w:rFonts w:ascii="Garamond" w:eastAsia="Times New Roman" w:hAnsi="Garamond" w:cs="Arial"/>
          <w:b/>
          <w:i/>
          <w:sz w:val="20"/>
          <w:szCs w:val="20"/>
        </w:rPr>
        <w:t>SJVC</w:t>
      </w:r>
      <w:r w:rsidR="003F4692" w:rsidRPr="0090611A">
        <w:rPr>
          <w:rFonts w:ascii="Arial" w:eastAsia="Times New Roman" w:hAnsi="Arial" w:cs="Arial"/>
          <w:sz w:val="20"/>
          <w:szCs w:val="20"/>
        </w:rPr>
        <w:t xml:space="preserve"> Dental Assisting Laboratory</w:t>
      </w:r>
      <w:r w:rsidRPr="0090611A">
        <w:rPr>
          <w:rFonts w:ascii="Arial" w:eastAsia="Times New Roman" w:hAnsi="Arial" w:cs="Arial"/>
          <w:sz w:val="20"/>
          <w:szCs w:val="20"/>
        </w:rPr>
        <w:t>)</w:t>
      </w:r>
    </w:p>
    <w:p w14:paraId="5CA76DA8" w14:textId="77777777" w:rsidR="006E4E66" w:rsidRPr="00AF57BC" w:rsidRDefault="006E4E66" w:rsidP="00651528">
      <w:pPr>
        <w:spacing w:before="60" w:after="60" w:line="240" w:lineRule="auto"/>
        <w:rPr>
          <w:rFonts w:ascii="Arial" w:eastAsia="Times New Roman" w:hAnsi="Arial" w:cs="Arial"/>
          <w:sz w:val="20"/>
          <w:szCs w:val="20"/>
        </w:rPr>
      </w:pPr>
    </w:p>
    <w:p w14:paraId="786F902F" w14:textId="1DE6712E" w:rsidR="00E702D8" w:rsidRDefault="00753EFC" w:rsidP="00651528">
      <w:pPr>
        <w:pStyle w:val="Heading2"/>
        <w:spacing w:before="60" w:after="60" w:line="240" w:lineRule="auto"/>
        <w:rPr>
          <w:rFonts w:eastAsia="Times New Roman"/>
          <w:sz w:val="16"/>
          <w:szCs w:val="16"/>
        </w:rPr>
      </w:pPr>
      <w:bookmarkStart w:id="29" w:name="_Toc319574939"/>
      <w:r>
        <w:rPr>
          <w:rFonts w:eastAsia="Times New Roman"/>
        </w:rPr>
        <w:t>Standard</w:t>
      </w:r>
      <w:r w:rsidR="00A0172B" w:rsidRPr="00D00B8C">
        <w:rPr>
          <w:rFonts w:eastAsia="Times New Roman"/>
        </w:rPr>
        <w:t xml:space="preserve"> Precautions</w:t>
      </w:r>
      <w:bookmarkEnd w:id="29"/>
    </w:p>
    <w:p w14:paraId="786F9030" w14:textId="77777777" w:rsidR="00E702D8" w:rsidRPr="00AF57BC" w:rsidRDefault="00E702D8" w:rsidP="00651528">
      <w:pPr>
        <w:spacing w:before="60" w:after="60" w:line="240" w:lineRule="auto"/>
        <w:rPr>
          <w:rFonts w:eastAsia="Times New Roman"/>
          <w:sz w:val="20"/>
          <w:szCs w:val="20"/>
        </w:rPr>
      </w:pPr>
    </w:p>
    <w:p w14:paraId="1016FAB6" w14:textId="77777777" w:rsidR="00612C86" w:rsidRDefault="00E702D8" w:rsidP="002371D5">
      <w:pPr>
        <w:pStyle w:val="ListParagraph"/>
        <w:numPr>
          <w:ilvl w:val="0"/>
          <w:numId w:val="6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Gloves are worn when</w:t>
      </w:r>
      <w:r w:rsidR="00612C86">
        <w:rPr>
          <w:rFonts w:ascii="Arial" w:eastAsia="Times New Roman" w:hAnsi="Arial" w:cs="Arial"/>
          <w:sz w:val="20"/>
          <w:szCs w:val="20"/>
        </w:rPr>
        <w:t>:</w:t>
      </w:r>
    </w:p>
    <w:p w14:paraId="786F9031" w14:textId="5112B0C2" w:rsidR="00E702D8" w:rsidRPr="00FB42C6" w:rsidRDefault="00E702D8" w:rsidP="00612C86">
      <w:pPr>
        <w:pStyle w:val="ListParagraph"/>
        <w:numPr>
          <w:ilvl w:val="1"/>
          <w:numId w:val="6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 xml:space="preserve"> </w:t>
      </w:r>
      <w:r w:rsidR="00612C86" w:rsidRPr="00FB42C6">
        <w:rPr>
          <w:rFonts w:ascii="Arial" w:eastAsia="Times New Roman" w:hAnsi="Arial" w:cs="Arial"/>
          <w:sz w:val="20"/>
          <w:szCs w:val="20"/>
        </w:rPr>
        <w:t>Touching</w:t>
      </w:r>
      <w:r w:rsidRPr="00FB42C6">
        <w:rPr>
          <w:rFonts w:ascii="Arial" w:eastAsia="Times New Roman" w:hAnsi="Arial" w:cs="Arial"/>
          <w:sz w:val="20"/>
          <w:szCs w:val="20"/>
        </w:rPr>
        <w:t xml:space="preserve"> blood, body fluids, body substances and mucous membranes.</w:t>
      </w:r>
    </w:p>
    <w:p w14:paraId="786F9033" w14:textId="70F7F9C5" w:rsidR="00E702D8" w:rsidRPr="00FB42C6" w:rsidRDefault="00612C86" w:rsidP="00612C86">
      <w:pPr>
        <w:pStyle w:val="ListParagraph"/>
        <w:numPr>
          <w:ilvl w:val="1"/>
          <w:numId w:val="6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There</w:t>
      </w:r>
      <w:r w:rsidR="00E702D8" w:rsidRPr="00FB42C6">
        <w:rPr>
          <w:rFonts w:ascii="Arial" w:eastAsia="Times New Roman" w:hAnsi="Arial" w:cs="Arial"/>
          <w:sz w:val="20"/>
          <w:szCs w:val="20"/>
        </w:rPr>
        <w:t xml:space="preserve"> are cuts, breaks, or openings in the skin.</w:t>
      </w:r>
    </w:p>
    <w:p w14:paraId="786F9035" w14:textId="55A5CBF4" w:rsidR="00E702D8" w:rsidRPr="00FB42C6" w:rsidRDefault="00612C86" w:rsidP="00612C86">
      <w:pPr>
        <w:pStyle w:val="ListParagraph"/>
        <w:numPr>
          <w:ilvl w:val="1"/>
          <w:numId w:val="6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There</w:t>
      </w:r>
      <w:r w:rsidR="00E702D8" w:rsidRPr="00FB42C6">
        <w:rPr>
          <w:rFonts w:ascii="Arial" w:eastAsia="Times New Roman" w:hAnsi="Arial" w:cs="Arial"/>
          <w:sz w:val="20"/>
          <w:szCs w:val="20"/>
        </w:rPr>
        <w:t xml:space="preserve"> is possible contact with urine, feces, dressings, vomitus, wound drainage, soiled linen, or soiled clothing.</w:t>
      </w:r>
    </w:p>
    <w:p w14:paraId="786F9036" w14:textId="77777777" w:rsidR="00E702D8" w:rsidRPr="00925872" w:rsidRDefault="00E702D8" w:rsidP="00651528">
      <w:pPr>
        <w:spacing w:before="60" w:after="60" w:line="240" w:lineRule="auto"/>
        <w:rPr>
          <w:rFonts w:ascii="Arial" w:eastAsia="Times New Roman" w:hAnsi="Arial" w:cs="Arial"/>
          <w:sz w:val="20"/>
          <w:szCs w:val="20"/>
        </w:rPr>
      </w:pPr>
    </w:p>
    <w:p w14:paraId="1E364F21" w14:textId="77777777" w:rsidR="008D6E43" w:rsidRDefault="008D6E43" w:rsidP="008D6E43">
      <w:pPr>
        <w:pStyle w:val="ListParagraph"/>
        <w:numPr>
          <w:ilvl w:val="0"/>
          <w:numId w:val="6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Hands are washed</w:t>
      </w:r>
    </w:p>
    <w:p w14:paraId="1E795851" w14:textId="6F799975" w:rsidR="008D6E43" w:rsidRPr="00FB42C6" w:rsidRDefault="008D6E43" w:rsidP="008D6E43">
      <w:pPr>
        <w:pStyle w:val="ListParagraph"/>
        <w:numPr>
          <w:ilvl w:val="1"/>
          <w:numId w:val="6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Immediately after removing gloves.</w:t>
      </w:r>
    </w:p>
    <w:p w14:paraId="51CC3C56" w14:textId="6E7C15EA" w:rsidR="008D6E43" w:rsidRDefault="008D6E43" w:rsidP="008D6E43">
      <w:pPr>
        <w:pStyle w:val="ListParagraph"/>
        <w:numPr>
          <w:ilvl w:val="1"/>
          <w:numId w:val="6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After contact with the patient.</w:t>
      </w:r>
    </w:p>
    <w:p w14:paraId="0983AECC" w14:textId="77777777" w:rsidR="008D6E43" w:rsidRPr="008D6E43" w:rsidRDefault="008D6E43" w:rsidP="008D6E43">
      <w:pPr>
        <w:pStyle w:val="ListParagraph"/>
        <w:rPr>
          <w:rFonts w:ascii="Arial" w:eastAsia="Times New Roman" w:hAnsi="Arial" w:cs="Arial"/>
          <w:sz w:val="20"/>
          <w:szCs w:val="20"/>
        </w:rPr>
      </w:pPr>
    </w:p>
    <w:p w14:paraId="46A79565" w14:textId="77777777" w:rsidR="008D6E43" w:rsidRPr="00FB42C6" w:rsidRDefault="008D6E43" w:rsidP="008D6E43">
      <w:pPr>
        <w:pStyle w:val="ListParagraph"/>
        <w:numPr>
          <w:ilvl w:val="0"/>
          <w:numId w:val="6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Hands and other body parts must be washed immediately if contaminated with blood or body fluids.</w:t>
      </w:r>
    </w:p>
    <w:p w14:paraId="261B0E66" w14:textId="77777777" w:rsidR="008D6E43" w:rsidRPr="00925872" w:rsidRDefault="008D6E43" w:rsidP="008D6E43">
      <w:pPr>
        <w:spacing w:before="60" w:after="60" w:line="240" w:lineRule="auto"/>
        <w:rPr>
          <w:rFonts w:ascii="Arial" w:eastAsia="Times New Roman" w:hAnsi="Arial" w:cs="Arial"/>
          <w:sz w:val="20"/>
          <w:szCs w:val="20"/>
        </w:rPr>
      </w:pPr>
    </w:p>
    <w:p w14:paraId="786F9037" w14:textId="1807BE05" w:rsidR="00E702D8" w:rsidRPr="00FB42C6" w:rsidRDefault="00E702D8" w:rsidP="002371D5">
      <w:pPr>
        <w:pStyle w:val="ListParagraph"/>
        <w:numPr>
          <w:ilvl w:val="0"/>
          <w:numId w:val="6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Masks, goggles, face shields</w:t>
      </w:r>
      <w:r w:rsidR="008D6E43">
        <w:rPr>
          <w:rFonts w:ascii="Arial" w:eastAsia="Times New Roman" w:hAnsi="Arial" w:cs="Arial"/>
          <w:sz w:val="20"/>
          <w:szCs w:val="20"/>
        </w:rPr>
        <w:t>, gowns, and/or aprons</w:t>
      </w:r>
      <w:r w:rsidRPr="00FB42C6">
        <w:rPr>
          <w:rFonts w:ascii="Arial" w:eastAsia="Times New Roman" w:hAnsi="Arial" w:cs="Arial"/>
          <w:sz w:val="20"/>
          <w:szCs w:val="20"/>
        </w:rPr>
        <w:t xml:space="preserve"> are worn when splattering</w:t>
      </w:r>
      <w:r w:rsidR="008D6E43">
        <w:rPr>
          <w:rFonts w:ascii="Arial" w:eastAsia="Times New Roman" w:hAnsi="Arial" w:cs="Arial"/>
          <w:sz w:val="20"/>
          <w:szCs w:val="20"/>
        </w:rPr>
        <w:t>,</w:t>
      </w:r>
      <w:r w:rsidRPr="00FB42C6">
        <w:rPr>
          <w:rFonts w:ascii="Arial" w:eastAsia="Times New Roman" w:hAnsi="Arial" w:cs="Arial"/>
          <w:sz w:val="20"/>
          <w:szCs w:val="20"/>
        </w:rPr>
        <w:t xml:space="preserve"> splashing</w:t>
      </w:r>
      <w:r w:rsidR="008D6E43">
        <w:rPr>
          <w:rFonts w:ascii="Arial" w:eastAsia="Times New Roman" w:hAnsi="Arial" w:cs="Arial"/>
          <w:sz w:val="20"/>
          <w:szCs w:val="20"/>
        </w:rPr>
        <w:t>, smearing, or soiling</w:t>
      </w:r>
      <w:r w:rsidRPr="00FB42C6">
        <w:rPr>
          <w:rFonts w:ascii="Arial" w:eastAsia="Times New Roman" w:hAnsi="Arial" w:cs="Arial"/>
          <w:sz w:val="20"/>
          <w:szCs w:val="20"/>
        </w:rPr>
        <w:t xml:space="preserve"> of </w:t>
      </w:r>
      <w:r w:rsidR="008D6E43">
        <w:rPr>
          <w:rFonts w:ascii="Arial" w:eastAsia="Times New Roman" w:hAnsi="Arial" w:cs="Arial"/>
          <w:sz w:val="20"/>
          <w:szCs w:val="20"/>
        </w:rPr>
        <w:t xml:space="preserve">or from </w:t>
      </w:r>
      <w:r w:rsidRPr="00FB42C6">
        <w:rPr>
          <w:rFonts w:ascii="Arial" w:eastAsia="Times New Roman" w:hAnsi="Arial" w:cs="Arial"/>
          <w:sz w:val="20"/>
          <w:szCs w:val="20"/>
        </w:rPr>
        <w:t xml:space="preserve">blood or body fluids is possible.  </w:t>
      </w:r>
    </w:p>
    <w:p w14:paraId="786F9038" w14:textId="77777777" w:rsidR="00E702D8" w:rsidRPr="00925872" w:rsidRDefault="00E702D8" w:rsidP="00651528">
      <w:pPr>
        <w:spacing w:before="60" w:after="60" w:line="240" w:lineRule="auto"/>
        <w:rPr>
          <w:rFonts w:ascii="Arial" w:eastAsia="Times New Roman" w:hAnsi="Arial" w:cs="Arial"/>
          <w:sz w:val="20"/>
          <w:szCs w:val="20"/>
        </w:rPr>
      </w:pPr>
    </w:p>
    <w:p w14:paraId="786F9041" w14:textId="77777777" w:rsidR="00E702D8" w:rsidRPr="00FB42C6" w:rsidRDefault="00E702D8" w:rsidP="002371D5">
      <w:pPr>
        <w:pStyle w:val="ListParagraph"/>
        <w:numPr>
          <w:ilvl w:val="0"/>
          <w:numId w:val="6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Handle needles, sharp instruments, and other sharp objects carefully to avoid injuring the patient or yourself.</w:t>
      </w:r>
    </w:p>
    <w:p w14:paraId="786F9042" w14:textId="77777777" w:rsidR="00E702D8" w:rsidRPr="00925872" w:rsidRDefault="00E702D8" w:rsidP="00651528">
      <w:pPr>
        <w:spacing w:before="60" w:after="60" w:line="240" w:lineRule="auto"/>
        <w:rPr>
          <w:rFonts w:ascii="Arial" w:eastAsia="Times New Roman" w:hAnsi="Arial" w:cs="Arial"/>
          <w:sz w:val="20"/>
          <w:szCs w:val="20"/>
        </w:rPr>
      </w:pPr>
    </w:p>
    <w:p w14:paraId="786F9043" w14:textId="77777777" w:rsidR="00E702D8" w:rsidRPr="00FB42C6" w:rsidRDefault="00E702D8" w:rsidP="002371D5">
      <w:pPr>
        <w:pStyle w:val="ListParagraph"/>
        <w:numPr>
          <w:ilvl w:val="0"/>
          <w:numId w:val="6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Use resuscitation devices when mouth-to-mouth resuscitation is indicated.</w:t>
      </w:r>
    </w:p>
    <w:p w14:paraId="786F9044" w14:textId="77777777" w:rsidR="00E702D8" w:rsidRPr="00925872" w:rsidRDefault="00E702D8" w:rsidP="00651528">
      <w:pPr>
        <w:spacing w:before="60" w:after="60" w:line="240" w:lineRule="auto"/>
        <w:rPr>
          <w:rFonts w:ascii="Arial" w:eastAsia="Times New Roman" w:hAnsi="Arial" w:cs="Arial"/>
          <w:sz w:val="20"/>
          <w:szCs w:val="20"/>
        </w:rPr>
      </w:pPr>
    </w:p>
    <w:p w14:paraId="786F9045" w14:textId="77777777" w:rsidR="00E702D8" w:rsidRDefault="00E702D8" w:rsidP="002371D5">
      <w:pPr>
        <w:pStyle w:val="ListParagraph"/>
        <w:numPr>
          <w:ilvl w:val="0"/>
          <w:numId w:val="6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Avoid patient contact when you have open skin wounds or lesions.  Discuss the situation with the supervisor.</w:t>
      </w:r>
    </w:p>
    <w:p w14:paraId="42BDB5EA" w14:textId="77777777" w:rsidR="00612C86" w:rsidRDefault="00612C86" w:rsidP="00612C86">
      <w:pPr>
        <w:pStyle w:val="ListParagraph"/>
        <w:rPr>
          <w:rFonts w:ascii="Arial" w:eastAsia="Times New Roman" w:hAnsi="Arial" w:cs="Arial"/>
          <w:sz w:val="20"/>
          <w:szCs w:val="20"/>
        </w:rPr>
      </w:pPr>
    </w:p>
    <w:p w14:paraId="1E26AC76" w14:textId="77777777" w:rsidR="006E4E66" w:rsidRDefault="006E4E66" w:rsidP="00612C86">
      <w:pPr>
        <w:pStyle w:val="ListParagraph"/>
        <w:rPr>
          <w:rFonts w:ascii="Arial" w:eastAsia="Times New Roman" w:hAnsi="Arial" w:cs="Arial"/>
          <w:sz w:val="20"/>
          <w:szCs w:val="20"/>
        </w:rPr>
      </w:pPr>
    </w:p>
    <w:p w14:paraId="4CB2E9F5" w14:textId="77777777" w:rsidR="006E4E66" w:rsidRDefault="006E4E66" w:rsidP="00612C86">
      <w:pPr>
        <w:pStyle w:val="ListParagraph"/>
        <w:rPr>
          <w:rFonts w:ascii="Arial" w:eastAsia="Times New Roman" w:hAnsi="Arial" w:cs="Arial"/>
          <w:sz w:val="20"/>
          <w:szCs w:val="20"/>
        </w:rPr>
      </w:pPr>
    </w:p>
    <w:p w14:paraId="06C63399" w14:textId="77777777" w:rsidR="006E4E66" w:rsidRDefault="006E4E66" w:rsidP="00612C86">
      <w:pPr>
        <w:pStyle w:val="ListParagraph"/>
        <w:rPr>
          <w:rFonts w:ascii="Arial" w:eastAsia="Times New Roman" w:hAnsi="Arial" w:cs="Arial"/>
          <w:sz w:val="20"/>
          <w:szCs w:val="20"/>
        </w:rPr>
      </w:pPr>
    </w:p>
    <w:p w14:paraId="7CB63504" w14:textId="77777777" w:rsidR="006E4E66" w:rsidRPr="00612C86" w:rsidRDefault="006E4E66" w:rsidP="00612C86">
      <w:pPr>
        <w:pStyle w:val="ListParagraph"/>
        <w:rPr>
          <w:rFonts w:ascii="Arial" w:eastAsia="Times New Roman" w:hAnsi="Arial" w:cs="Arial"/>
          <w:sz w:val="20"/>
          <w:szCs w:val="20"/>
        </w:rPr>
      </w:pPr>
    </w:p>
    <w:p w14:paraId="7EF2C6B3" w14:textId="77777777" w:rsidR="00612C86" w:rsidRDefault="00612C86" w:rsidP="00612C86">
      <w:pPr>
        <w:pStyle w:val="ListParagraph"/>
        <w:spacing w:before="60" w:after="60" w:line="240" w:lineRule="auto"/>
        <w:contextualSpacing w:val="0"/>
        <w:rPr>
          <w:rFonts w:ascii="Arial" w:eastAsia="Times New Roman" w:hAnsi="Arial" w:cs="Arial"/>
          <w:sz w:val="20"/>
          <w:szCs w:val="20"/>
        </w:rPr>
      </w:pPr>
    </w:p>
    <w:p w14:paraId="39798428" w14:textId="3BE78039" w:rsidR="00E27B6A" w:rsidRDefault="00E27B6A" w:rsidP="00E27B6A">
      <w:pPr>
        <w:pStyle w:val="Heading2"/>
        <w:spacing w:before="60" w:after="60" w:line="240" w:lineRule="auto"/>
        <w:rPr>
          <w:rFonts w:eastAsia="Times New Roman"/>
        </w:rPr>
      </w:pPr>
      <w:r>
        <w:rPr>
          <w:rFonts w:eastAsia="Times New Roman"/>
        </w:rPr>
        <w:lastRenderedPageBreak/>
        <w:t>Student Immunizations</w:t>
      </w:r>
    </w:p>
    <w:p w14:paraId="6B53C939" w14:textId="77777777" w:rsidR="00E27B6A" w:rsidRPr="00E27B6A" w:rsidRDefault="00E27B6A" w:rsidP="00E27B6A">
      <w:pPr>
        <w:spacing w:before="60" w:after="60" w:line="240" w:lineRule="auto"/>
        <w:rPr>
          <w:rFonts w:ascii="Arial" w:eastAsia="Times New Roman" w:hAnsi="Arial" w:cs="Arial"/>
          <w:sz w:val="20"/>
          <w:szCs w:val="20"/>
        </w:rPr>
      </w:pPr>
    </w:p>
    <w:p w14:paraId="612B17F2" w14:textId="77777777" w:rsidR="00E27B6A" w:rsidRPr="00E27B6A" w:rsidRDefault="00E27B6A" w:rsidP="00E27B6A">
      <w:pPr>
        <w:autoSpaceDE w:val="0"/>
        <w:autoSpaceDN w:val="0"/>
        <w:adjustRightInd w:val="0"/>
        <w:spacing w:after="0" w:line="240" w:lineRule="auto"/>
        <w:rPr>
          <w:rFonts w:ascii="Arial" w:hAnsi="Arial" w:cs="Arial"/>
          <w:color w:val="000000"/>
          <w:sz w:val="20"/>
          <w:szCs w:val="20"/>
        </w:rPr>
      </w:pPr>
      <w:r w:rsidRPr="00E27B6A">
        <w:rPr>
          <w:rFonts w:ascii="Arial" w:hAnsi="Arial" w:cs="Arial"/>
          <w:bCs/>
          <w:color w:val="000000"/>
          <w:sz w:val="20"/>
          <w:szCs w:val="20"/>
        </w:rPr>
        <w:t xml:space="preserve">Standards: </w:t>
      </w:r>
      <w:r w:rsidRPr="00E27B6A">
        <w:rPr>
          <w:rFonts w:ascii="Arial" w:hAnsi="Arial" w:cs="Arial"/>
          <w:color w:val="000000"/>
          <w:sz w:val="20"/>
          <w:szCs w:val="20"/>
        </w:rPr>
        <w:t xml:space="preserve">Students will participate in receiving Hepatitis B vaccinations and TB testing </w:t>
      </w:r>
    </w:p>
    <w:p w14:paraId="2DE298DA" w14:textId="77777777" w:rsidR="000F49DF" w:rsidRPr="000F49DF" w:rsidRDefault="000F49DF" w:rsidP="00E27B6A">
      <w:pPr>
        <w:autoSpaceDE w:val="0"/>
        <w:autoSpaceDN w:val="0"/>
        <w:adjustRightInd w:val="0"/>
        <w:spacing w:after="0" w:line="240" w:lineRule="auto"/>
        <w:rPr>
          <w:rFonts w:ascii="Arial" w:hAnsi="Arial" w:cs="Arial"/>
          <w:bCs/>
          <w:color w:val="000000"/>
          <w:sz w:val="20"/>
          <w:szCs w:val="20"/>
        </w:rPr>
      </w:pPr>
    </w:p>
    <w:p w14:paraId="4D428A49" w14:textId="77777777" w:rsidR="00E27B6A" w:rsidRPr="000F49DF" w:rsidRDefault="00E27B6A" w:rsidP="00E27B6A">
      <w:pPr>
        <w:autoSpaceDE w:val="0"/>
        <w:autoSpaceDN w:val="0"/>
        <w:adjustRightInd w:val="0"/>
        <w:spacing w:after="0" w:line="240" w:lineRule="auto"/>
        <w:rPr>
          <w:rFonts w:ascii="Arial" w:hAnsi="Arial" w:cs="Arial"/>
          <w:bCs/>
          <w:color w:val="000000"/>
          <w:sz w:val="20"/>
          <w:szCs w:val="20"/>
        </w:rPr>
      </w:pPr>
      <w:r w:rsidRPr="00E27B6A">
        <w:rPr>
          <w:rFonts w:ascii="Arial" w:hAnsi="Arial" w:cs="Arial"/>
          <w:bCs/>
          <w:color w:val="000000"/>
          <w:sz w:val="20"/>
          <w:szCs w:val="20"/>
        </w:rPr>
        <w:t xml:space="preserve">Policy: </w:t>
      </w:r>
    </w:p>
    <w:p w14:paraId="690EAAF9" w14:textId="77777777" w:rsidR="000F49DF" w:rsidRPr="00E27B6A" w:rsidRDefault="000F49DF" w:rsidP="00E27B6A">
      <w:pPr>
        <w:autoSpaceDE w:val="0"/>
        <w:autoSpaceDN w:val="0"/>
        <w:adjustRightInd w:val="0"/>
        <w:spacing w:after="0" w:line="240" w:lineRule="auto"/>
        <w:rPr>
          <w:rFonts w:ascii="Arial" w:hAnsi="Arial" w:cs="Arial"/>
          <w:color w:val="000000"/>
          <w:sz w:val="20"/>
          <w:szCs w:val="20"/>
        </w:rPr>
      </w:pPr>
    </w:p>
    <w:p w14:paraId="0CBFF787" w14:textId="66BF9157" w:rsidR="00E27B6A" w:rsidRPr="00E27B6A" w:rsidRDefault="00E27B6A" w:rsidP="008D6E43">
      <w:pPr>
        <w:autoSpaceDE w:val="0"/>
        <w:autoSpaceDN w:val="0"/>
        <w:adjustRightInd w:val="0"/>
        <w:spacing w:after="120" w:line="240" w:lineRule="auto"/>
        <w:ind w:left="432"/>
        <w:rPr>
          <w:rFonts w:ascii="Arial" w:hAnsi="Arial" w:cs="Arial"/>
          <w:color w:val="000000"/>
          <w:sz w:val="20"/>
          <w:szCs w:val="20"/>
        </w:rPr>
      </w:pPr>
      <w:r w:rsidRPr="00E27B6A">
        <w:rPr>
          <w:rFonts w:ascii="Arial" w:hAnsi="Arial" w:cs="Arial"/>
          <w:bCs/>
          <w:color w:val="000000"/>
          <w:sz w:val="20"/>
          <w:szCs w:val="20"/>
        </w:rPr>
        <w:t xml:space="preserve">1. What: </w:t>
      </w:r>
      <w:r w:rsidRPr="00E27B6A">
        <w:rPr>
          <w:rFonts w:ascii="Arial" w:hAnsi="Arial" w:cs="Arial"/>
          <w:color w:val="000000"/>
          <w:sz w:val="20"/>
          <w:szCs w:val="20"/>
        </w:rPr>
        <w:t xml:space="preserve">Hepatitis B vaccine and TB skin test </w:t>
      </w:r>
    </w:p>
    <w:p w14:paraId="3B87A3D3" w14:textId="77777777" w:rsidR="00E27B6A" w:rsidRPr="00E27B6A" w:rsidRDefault="00E27B6A" w:rsidP="008D6E43">
      <w:pPr>
        <w:autoSpaceDE w:val="0"/>
        <w:autoSpaceDN w:val="0"/>
        <w:adjustRightInd w:val="0"/>
        <w:spacing w:after="120" w:line="240" w:lineRule="auto"/>
        <w:ind w:left="432"/>
        <w:rPr>
          <w:rFonts w:ascii="Arial" w:hAnsi="Arial" w:cs="Arial"/>
          <w:color w:val="000000"/>
          <w:sz w:val="20"/>
          <w:szCs w:val="20"/>
        </w:rPr>
      </w:pPr>
      <w:r w:rsidRPr="00E27B6A">
        <w:rPr>
          <w:rFonts w:ascii="Arial" w:hAnsi="Arial" w:cs="Arial"/>
          <w:bCs/>
          <w:color w:val="000000"/>
          <w:sz w:val="20"/>
          <w:szCs w:val="20"/>
        </w:rPr>
        <w:t xml:space="preserve">2. Where: </w:t>
      </w:r>
      <w:r w:rsidRPr="00E27B6A">
        <w:rPr>
          <w:rFonts w:ascii="Arial" w:hAnsi="Arial" w:cs="Arial"/>
          <w:color w:val="000000"/>
          <w:sz w:val="20"/>
          <w:szCs w:val="20"/>
        </w:rPr>
        <w:t xml:space="preserve">On ground </w:t>
      </w:r>
    </w:p>
    <w:p w14:paraId="5DA4AED1" w14:textId="77777777" w:rsidR="00E27B6A" w:rsidRPr="00E27B6A" w:rsidRDefault="00E27B6A" w:rsidP="008D6E43">
      <w:pPr>
        <w:autoSpaceDE w:val="0"/>
        <w:autoSpaceDN w:val="0"/>
        <w:adjustRightInd w:val="0"/>
        <w:spacing w:after="120" w:line="240" w:lineRule="auto"/>
        <w:ind w:left="432"/>
        <w:rPr>
          <w:rFonts w:ascii="Arial" w:hAnsi="Arial" w:cs="Arial"/>
          <w:color w:val="000000"/>
          <w:sz w:val="20"/>
          <w:szCs w:val="20"/>
        </w:rPr>
      </w:pPr>
      <w:r w:rsidRPr="00E27B6A">
        <w:rPr>
          <w:rFonts w:ascii="Arial" w:hAnsi="Arial" w:cs="Arial"/>
          <w:bCs/>
          <w:color w:val="000000"/>
          <w:sz w:val="20"/>
          <w:szCs w:val="20"/>
        </w:rPr>
        <w:t xml:space="preserve">3. By Whom: </w:t>
      </w:r>
      <w:r w:rsidRPr="00E27B6A">
        <w:rPr>
          <w:rFonts w:ascii="Arial" w:hAnsi="Arial" w:cs="Arial"/>
          <w:color w:val="000000"/>
          <w:sz w:val="20"/>
          <w:szCs w:val="20"/>
        </w:rPr>
        <w:t xml:space="preserve">Administrative Assistant to the Dean’s </w:t>
      </w:r>
    </w:p>
    <w:p w14:paraId="11D3679D" w14:textId="77777777" w:rsidR="00E27B6A" w:rsidRPr="00E27B6A" w:rsidRDefault="00E27B6A" w:rsidP="008D6E43">
      <w:pPr>
        <w:autoSpaceDE w:val="0"/>
        <w:autoSpaceDN w:val="0"/>
        <w:adjustRightInd w:val="0"/>
        <w:spacing w:after="120" w:line="240" w:lineRule="auto"/>
        <w:ind w:left="432"/>
        <w:rPr>
          <w:rFonts w:ascii="Arial" w:hAnsi="Arial" w:cs="Arial"/>
          <w:color w:val="000000"/>
          <w:sz w:val="20"/>
          <w:szCs w:val="20"/>
        </w:rPr>
      </w:pPr>
      <w:r w:rsidRPr="00E27B6A">
        <w:rPr>
          <w:rFonts w:ascii="Arial" w:hAnsi="Arial" w:cs="Arial"/>
          <w:bCs/>
          <w:color w:val="000000"/>
          <w:sz w:val="20"/>
          <w:szCs w:val="20"/>
        </w:rPr>
        <w:t xml:space="preserve">4. When: </w:t>
      </w:r>
    </w:p>
    <w:p w14:paraId="763AA3C9" w14:textId="77777777" w:rsidR="00E27B6A" w:rsidRPr="00E27B6A" w:rsidRDefault="00E27B6A" w:rsidP="008D6E43">
      <w:pPr>
        <w:autoSpaceDE w:val="0"/>
        <w:autoSpaceDN w:val="0"/>
        <w:adjustRightInd w:val="0"/>
        <w:spacing w:after="120" w:line="240" w:lineRule="auto"/>
        <w:ind w:left="1008"/>
        <w:rPr>
          <w:rFonts w:ascii="Arial" w:hAnsi="Arial" w:cs="Arial"/>
          <w:color w:val="000000"/>
          <w:sz w:val="20"/>
          <w:szCs w:val="20"/>
        </w:rPr>
      </w:pPr>
      <w:r w:rsidRPr="00E27B6A">
        <w:rPr>
          <w:rFonts w:ascii="Arial" w:hAnsi="Arial" w:cs="Arial"/>
          <w:color w:val="000000"/>
          <w:sz w:val="20"/>
          <w:szCs w:val="20"/>
        </w:rPr>
        <w:t xml:space="preserve">a. DA105: </w:t>
      </w:r>
    </w:p>
    <w:p w14:paraId="42AA473D" w14:textId="77777777" w:rsidR="00E27B6A" w:rsidRPr="00E27B6A" w:rsidRDefault="00E27B6A" w:rsidP="008D6E43">
      <w:pPr>
        <w:autoSpaceDE w:val="0"/>
        <w:autoSpaceDN w:val="0"/>
        <w:adjustRightInd w:val="0"/>
        <w:spacing w:after="120" w:line="240" w:lineRule="auto"/>
        <w:ind w:left="1440"/>
        <w:rPr>
          <w:rFonts w:ascii="Arial" w:hAnsi="Arial" w:cs="Arial"/>
          <w:color w:val="000000"/>
          <w:sz w:val="20"/>
          <w:szCs w:val="20"/>
        </w:rPr>
      </w:pPr>
      <w:r w:rsidRPr="00E27B6A">
        <w:rPr>
          <w:rFonts w:ascii="Arial" w:hAnsi="Arial" w:cs="Arial"/>
          <w:color w:val="000000"/>
          <w:sz w:val="20"/>
          <w:szCs w:val="20"/>
        </w:rPr>
        <w:t xml:space="preserve">i. Week 1, Day 2 packets received </w:t>
      </w:r>
    </w:p>
    <w:p w14:paraId="197BB452" w14:textId="77777777" w:rsidR="00E27B6A" w:rsidRPr="00E27B6A" w:rsidRDefault="00E27B6A" w:rsidP="008D6E43">
      <w:pPr>
        <w:autoSpaceDE w:val="0"/>
        <w:autoSpaceDN w:val="0"/>
        <w:adjustRightInd w:val="0"/>
        <w:spacing w:after="120" w:line="240" w:lineRule="auto"/>
        <w:ind w:left="1440"/>
        <w:rPr>
          <w:rFonts w:ascii="Arial" w:hAnsi="Arial" w:cs="Arial"/>
          <w:color w:val="000000"/>
          <w:sz w:val="20"/>
          <w:szCs w:val="20"/>
        </w:rPr>
      </w:pPr>
      <w:r w:rsidRPr="00E27B6A">
        <w:rPr>
          <w:rFonts w:ascii="Arial" w:hAnsi="Arial" w:cs="Arial"/>
          <w:color w:val="000000"/>
          <w:sz w:val="20"/>
          <w:szCs w:val="20"/>
        </w:rPr>
        <w:t xml:space="preserve">ii. Week 2, Day 1 Hep B 1st injection and TB test </w:t>
      </w:r>
    </w:p>
    <w:p w14:paraId="39C17A5E" w14:textId="77777777" w:rsidR="00E27B6A" w:rsidRPr="00E27B6A" w:rsidRDefault="00E27B6A" w:rsidP="008D6E43">
      <w:pPr>
        <w:autoSpaceDE w:val="0"/>
        <w:autoSpaceDN w:val="0"/>
        <w:adjustRightInd w:val="0"/>
        <w:spacing w:after="120" w:line="240" w:lineRule="auto"/>
        <w:ind w:left="1440"/>
        <w:rPr>
          <w:rFonts w:ascii="Arial" w:hAnsi="Arial" w:cs="Arial"/>
          <w:color w:val="000000"/>
          <w:sz w:val="20"/>
          <w:szCs w:val="20"/>
        </w:rPr>
      </w:pPr>
      <w:r w:rsidRPr="00E27B6A">
        <w:rPr>
          <w:rFonts w:ascii="Arial" w:hAnsi="Arial" w:cs="Arial"/>
          <w:color w:val="000000"/>
          <w:sz w:val="20"/>
          <w:szCs w:val="20"/>
        </w:rPr>
        <w:t xml:space="preserve">iii. Week 2, Day 3 TB test reading </w:t>
      </w:r>
    </w:p>
    <w:p w14:paraId="4E80340D" w14:textId="77777777" w:rsidR="00E27B6A" w:rsidRPr="00E27B6A" w:rsidRDefault="00E27B6A" w:rsidP="008D6E43">
      <w:pPr>
        <w:autoSpaceDE w:val="0"/>
        <w:autoSpaceDN w:val="0"/>
        <w:adjustRightInd w:val="0"/>
        <w:spacing w:after="120" w:line="240" w:lineRule="auto"/>
        <w:ind w:left="1008"/>
        <w:rPr>
          <w:rFonts w:ascii="Arial" w:hAnsi="Arial" w:cs="Arial"/>
          <w:color w:val="000000"/>
          <w:sz w:val="20"/>
          <w:szCs w:val="20"/>
        </w:rPr>
      </w:pPr>
      <w:r w:rsidRPr="00E27B6A">
        <w:rPr>
          <w:rFonts w:ascii="Arial" w:hAnsi="Arial" w:cs="Arial"/>
          <w:color w:val="000000"/>
          <w:sz w:val="20"/>
          <w:szCs w:val="20"/>
        </w:rPr>
        <w:t xml:space="preserve">b. DA110: Hep B 2nd injection (five weeks from 1st injection) </w:t>
      </w:r>
    </w:p>
    <w:p w14:paraId="2759B0A3" w14:textId="6DA09B71" w:rsidR="00E27B6A" w:rsidRPr="00E27B6A" w:rsidRDefault="000F49DF" w:rsidP="008D6E43">
      <w:pPr>
        <w:autoSpaceDE w:val="0"/>
        <w:autoSpaceDN w:val="0"/>
        <w:adjustRightInd w:val="0"/>
        <w:spacing w:after="0" w:line="240" w:lineRule="auto"/>
        <w:ind w:left="1008"/>
        <w:rPr>
          <w:rFonts w:ascii="Arial" w:hAnsi="Arial" w:cs="Arial"/>
          <w:color w:val="000000"/>
          <w:sz w:val="20"/>
          <w:szCs w:val="20"/>
        </w:rPr>
      </w:pPr>
      <w:r>
        <w:rPr>
          <w:rFonts w:ascii="Arial" w:hAnsi="Arial" w:cs="Arial"/>
          <w:color w:val="000000"/>
          <w:sz w:val="20"/>
          <w:szCs w:val="20"/>
        </w:rPr>
        <w:t>c. DA23</w:t>
      </w:r>
      <w:r w:rsidR="00E27B6A" w:rsidRPr="00E27B6A">
        <w:rPr>
          <w:rFonts w:ascii="Arial" w:hAnsi="Arial" w:cs="Arial"/>
          <w:color w:val="000000"/>
          <w:sz w:val="20"/>
          <w:szCs w:val="20"/>
        </w:rPr>
        <w:t xml:space="preserve">5: Hep B 3rd injection (five months from 2nd injection) </w:t>
      </w:r>
    </w:p>
    <w:p w14:paraId="36DA35DB" w14:textId="77777777" w:rsidR="00E27B6A" w:rsidRPr="00E27B6A" w:rsidRDefault="00E27B6A" w:rsidP="00E27B6A">
      <w:pPr>
        <w:autoSpaceDE w:val="0"/>
        <w:autoSpaceDN w:val="0"/>
        <w:adjustRightInd w:val="0"/>
        <w:spacing w:after="0" w:line="240" w:lineRule="auto"/>
        <w:rPr>
          <w:rFonts w:ascii="Arial" w:hAnsi="Arial" w:cs="Arial"/>
          <w:color w:val="000000"/>
          <w:sz w:val="20"/>
          <w:szCs w:val="20"/>
        </w:rPr>
      </w:pPr>
    </w:p>
    <w:p w14:paraId="6C50E7D3" w14:textId="08062360" w:rsidR="00E27B6A" w:rsidRDefault="00E27B6A" w:rsidP="00E27B6A">
      <w:pPr>
        <w:autoSpaceDE w:val="0"/>
        <w:autoSpaceDN w:val="0"/>
        <w:adjustRightInd w:val="0"/>
        <w:spacing w:after="0" w:line="240" w:lineRule="auto"/>
        <w:rPr>
          <w:rFonts w:ascii="Arial" w:hAnsi="Arial" w:cs="Arial"/>
          <w:bCs/>
          <w:caps/>
          <w:color w:val="000000"/>
          <w:sz w:val="20"/>
          <w:szCs w:val="20"/>
        </w:rPr>
      </w:pPr>
      <w:r w:rsidRPr="00E27B6A">
        <w:rPr>
          <w:rFonts w:ascii="Arial" w:hAnsi="Arial" w:cs="Arial"/>
          <w:bCs/>
          <w:caps/>
          <w:color w:val="000000"/>
          <w:sz w:val="20"/>
          <w:szCs w:val="20"/>
        </w:rPr>
        <w:t xml:space="preserve">Procedure- How </w:t>
      </w:r>
    </w:p>
    <w:p w14:paraId="457829A6" w14:textId="6E87C901" w:rsidR="000F49DF" w:rsidRPr="00E27B6A" w:rsidRDefault="000F49DF" w:rsidP="00E27B6A">
      <w:pPr>
        <w:autoSpaceDE w:val="0"/>
        <w:autoSpaceDN w:val="0"/>
        <w:adjustRightInd w:val="0"/>
        <w:spacing w:after="0" w:line="240" w:lineRule="auto"/>
        <w:rPr>
          <w:rFonts w:ascii="Arial" w:hAnsi="Arial" w:cs="Arial"/>
          <w:caps/>
          <w:color w:val="000000"/>
          <w:sz w:val="20"/>
          <w:szCs w:val="20"/>
        </w:rPr>
      </w:pPr>
    </w:p>
    <w:p w14:paraId="76DA7E9D" w14:textId="6A370EDE" w:rsidR="00E27B6A" w:rsidRPr="000F49DF" w:rsidRDefault="00E27B6A" w:rsidP="000F49DF">
      <w:pPr>
        <w:pStyle w:val="ListParagraph"/>
        <w:numPr>
          <w:ilvl w:val="0"/>
          <w:numId w:val="72"/>
        </w:numPr>
        <w:autoSpaceDE w:val="0"/>
        <w:autoSpaceDN w:val="0"/>
        <w:adjustRightInd w:val="0"/>
        <w:spacing w:after="0" w:line="240" w:lineRule="auto"/>
        <w:rPr>
          <w:rFonts w:ascii="Arial" w:hAnsi="Arial" w:cs="Arial"/>
          <w:bCs/>
          <w:color w:val="000000"/>
          <w:sz w:val="20"/>
          <w:szCs w:val="20"/>
        </w:rPr>
      </w:pPr>
      <w:r w:rsidRPr="000F49DF">
        <w:rPr>
          <w:rFonts w:ascii="Arial" w:hAnsi="Arial" w:cs="Arial"/>
          <w:bCs/>
          <w:color w:val="000000"/>
          <w:sz w:val="20"/>
          <w:szCs w:val="20"/>
        </w:rPr>
        <w:t xml:space="preserve">Faculty </w:t>
      </w:r>
    </w:p>
    <w:p w14:paraId="71BF77C4" w14:textId="5D423CE1" w:rsidR="000F49DF" w:rsidRPr="000F49DF" w:rsidRDefault="000F49DF" w:rsidP="000F49DF">
      <w:pPr>
        <w:pStyle w:val="ListParagraph"/>
        <w:autoSpaceDE w:val="0"/>
        <w:autoSpaceDN w:val="0"/>
        <w:adjustRightInd w:val="0"/>
        <w:spacing w:after="0" w:line="240" w:lineRule="auto"/>
        <w:rPr>
          <w:rFonts w:ascii="Arial" w:hAnsi="Arial" w:cs="Arial"/>
          <w:color w:val="000000"/>
          <w:sz w:val="20"/>
          <w:szCs w:val="20"/>
        </w:rPr>
      </w:pPr>
    </w:p>
    <w:p w14:paraId="37383BB5" w14:textId="51266299" w:rsidR="00E27B6A" w:rsidRPr="00E27B6A" w:rsidRDefault="00E27B6A" w:rsidP="000F49DF">
      <w:pPr>
        <w:autoSpaceDE w:val="0"/>
        <w:autoSpaceDN w:val="0"/>
        <w:adjustRightInd w:val="0"/>
        <w:spacing w:after="142" w:line="240" w:lineRule="auto"/>
        <w:ind w:left="720"/>
        <w:rPr>
          <w:rFonts w:ascii="Arial" w:hAnsi="Arial" w:cs="Arial"/>
          <w:color w:val="000000"/>
          <w:sz w:val="20"/>
          <w:szCs w:val="20"/>
        </w:rPr>
      </w:pPr>
      <w:r w:rsidRPr="00E27B6A">
        <w:rPr>
          <w:rFonts w:ascii="Arial" w:hAnsi="Arial" w:cs="Arial"/>
          <w:color w:val="000000"/>
          <w:sz w:val="20"/>
          <w:szCs w:val="20"/>
        </w:rPr>
        <w:t xml:space="preserve">a. Identify immunization schedule on syllabi; ensure no quizzes, field trips, guest speakers, etc. is scheduled for Week 2, Day 1 and 3 of course </w:t>
      </w:r>
    </w:p>
    <w:p w14:paraId="03574D2C" w14:textId="48A15FC6" w:rsidR="00E27B6A" w:rsidRPr="00E27B6A" w:rsidRDefault="00E27B6A" w:rsidP="000F49DF">
      <w:pPr>
        <w:autoSpaceDE w:val="0"/>
        <w:autoSpaceDN w:val="0"/>
        <w:adjustRightInd w:val="0"/>
        <w:spacing w:after="0" w:line="240" w:lineRule="auto"/>
        <w:ind w:left="720"/>
        <w:rPr>
          <w:rFonts w:ascii="Arial" w:hAnsi="Arial" w:cs="Arial"/>
          <w:color w:val="000000"/>
          <w:sz w:val="20"/>
          <w:szCs w:val="20"/>
        </w:rPr>
      </w:pPr>
      <w:r w:rsidRPr="00E27B6A">
        <w:rPr>
          <w:rFonts w:ascii="Arial" w:hAnsi="Arial" w:cs="Arial"/>
          <w:color w:val="000000"/>
          <w:sz w:val="20"/>
          <w:szCs w:val="20"/>
        </w:rPr>
        <w:t xml:space="preserve">b. In DA105: </w:t>
      </w:r>
    </w:p>
    <w:p w14:paraId="47385039" w14:textId="52FDAD13" w:rsidR="00E27B6A" w:rsidRPr="00E27B6A" w:rsidRDefault="00E27B6A" w:rsidP="00957D07">
      <w:pPr>
        <w:autoSpaceDE w:val="0"/>
        <w:autoSpaceDN w:val="0"/>
        <w:adjustRightInd w:val="0"/>
        <w:spacing w:after="142" w:line="240" w:lineRule="auto"/>
        <w:ind w:left="720" w:firstLine="720"/>
        <w:rPr>
          <w:rFonts w:ascii="Arial" w:hAnsi="Arial" w:cs="Arial"/>
          <w:color w:val="000000"/>
          <w:sz w:val="20"/>
          <w:szCs w:val="20"/>
        </w:rPr>
      </w:pPr>
      <w:r w:rsidRPr="00E27B6A">
        <w:rPr>
          <w:rFonts w:ascii="Arial" w:hAnsi="Arial" w:cs="Arial"/>
          <w:color w:val="000000"/>
          <w:sz w:val="20"/>
          <w:szCs w:val="20"/>
        </w:rPr>
        <w:t xml:space="preserve">a. When received, have students complete immunization packet in class; return packet to A.A. to the Dean’s communication box </w:t>
      </w:r>
    </w:p>
    <w:p w14:paraId="566A803C" w14:textId="68E59E52" w:rsidR="00E27B6A" w:rsidRPr="00E27B6A" w:rsidRDefault="00E27B6A" w:rsidP="00957D07">
      <w:pPr>
        <w:autoSpaceDE w:val="0"/>
        <w:autoSpaceDN w:val="0"/>
        <w:adjustRightInd w:val="0"/>
        <w:spacing w:after="0" w:line="240" w:lineRule="auto"/>
        <w:ind w:left="720" w:firstLine="720"/>
        <w:rPr>
          <w:rFonts w:ascii="Arial" w:hAnsi="Arial" w:cs="Arial"/>
          <w:color w:val="000000"/>
          <w:sz w:val="20"/>
          <w:szCs w:val="20"/>
        </w:rPr>
      </w:pPr>
      <w:r w:rsidRPr="00E27B6A">
        <w:rPr>
          <w:rFonts w:ascii="Arial" w:hAnsi="Arial" w:cs="Arial"/>
          <w:color w:val="000000"/>
          <w:sz w:val="20"/>
          <w:szCs w:val="20"/>
        </w:rPr>
        <w:t xml:space="preserve">b. Return Week 1 Day 4 </w:t>
      </w:r>
    </w:p>
    <w:p w14:paraId="4EC65C5B" w14:textId="77331FEF" w:rsidR="00E27B6A" w:rsidRPr="00E27B6A" w:rsidRDefault="000F49DF" w:rsidP="000F49DF">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c. In DA110 &amp; DA23</w:t>
      </w:r>
      <w:r w:rsidR="00E27B6A" w:rsidRPr="00E27B6A">
        <w:rPr>
          <w:rFonts w:ascii="Arial" w:hAnsi="Arial" w:cs="Arial"/>
          <w:color w:val="000000"/>
          <w:sz w:val="20"/>
          <w:szCs w:val="20"/>
        </w:rPr>
        <w:t xml:space="preserve">5: </w:t>
      </w:r>
    </w:p>
    <w:p w14:paraId="2AD1F1BE" w14:textId="7F5D1898" w:rsidR="00E27B6A" w:rsidRPr="00E27B6A" w:rsidRDefault="00E27B6A" w:rsidP="00957D07">
      <w:pPr>
        <w:autoSpaceDE w:val="0"/>
        <w:autoSpaceDN w:val="0"/>
        <w:adjustRightInd w:val="0"/>
        <w:spacing w:after="0" w:line="240" w:lineRule="auto"/>
        <w:ind w:left="720" w:firstLine="720"/>
        <w:rPr>
          <w:rFonts w:ascii="Arial" w:hAnsi="Arial" w:cs="Arial"/>
          <w:color w:val="000000"/>
          <w:sz w:val="20"/>
          <w:szCs w:val="20"/>
        </w:rPr>
      </w:pPr>
      <w:r w:rsidRPr="00E27B6A">
        <w:rPr>
          <w:rFonts w:ascii="Arial" w:hAnsi="Arial" w:cs="Arial"/>
          <w:color w:val="000000"/>
          <w:sz w:val="20"/>
          <w:szCs w:val="20"/>
        </w:rPr>
        <w:t xml:space="preserve">a. For Week 2, Day 1 and 3 of course, schedule activities which will accommodate immunization schedule </w:t>
      </w:r>
    </w:p>
    <w:p w14:paraId="5333C1F7" w14:textId="31857A54" w:rsidR="00E27B6A" w:rsidRPr="00E27B6A" w:rsidRDefault="00E27B6A" w:rsidP="00E27B6A">
      <w:pPr>
        <w:autoSpaceDE w:val="0"/>
        <w:autoSpaceDN w:val="0"/>
        <w:adjustRightInd w:val="0"/>
        <w:spacing w:after="0" w:line="240" w:lineRule="auto"/>
        <w:rPr>
          <w:rFonts w:ascii="Arial" w:hAnsi="Arial" w:cs="Arial"/>
          <w:color w:val="000000"/>
          <w:sz w:val="20"/>
          <w:szCs w:val="20"/>
        </w:rPr>
      </w:pPr>
    </w:p>
    <w:p w14:paraId="03A50690" w14:textId="3D5A34D0" w:rsidR="00E27B6A" w:rsidRPr="00E27B6A" w:rsidRDefault="00E27B6A" w:rsidP="00E27B6A">
      <w:pPr>
        <w:autoSpaceDE w:val="0"/>
        <w:autoSpaceDN w:val="0"/>
        <w:adjustRightInd w:val="0"/>
        <w:spacing w:after="0" w:line="240" w:lineRule="auto"/>
        <w:rPr>
          <w:rFonts w:ascii="Arial" w:hAnsi="Arial" w:cs="Arial"/>
          <w:caps/>
          <w:color w:val="000000"/>
          <w:sz w:val="20"/>
          <w:szCs w:val="20"/>
        </w:rPr>
      </w:pPr>
      <w:r w:rsidRPr="00E27B6A">
        <w:rPr>
          <w:rFonts w:ascii="Arial" w:hAnsi="Arial" w:cs="Arial"/>
          <w:bCs/>
          <w:caps/>
          <w:color w:val="000000"/>
          <w:sz w:val="20"/>
          <w:szCs w:val="20"/>
        </w:rPr>
        <w:t xml:space="preserve">Students Who Missed Immunization Schedule </w:t>
      </w:r>
    </w:p>
    <w:p w14:paraId="6CF97004" w14:textId="48A8E4FB" w:rsidR="00E27B6A" w:rsidRPr="00E27B6A" w:rsidRDefault="00E27B6A" w:rsidP="000F49DF">
      <w:pPr>
        <w:autoSpaceDE w:val="0"/>
        <w:autoSpaceDN w:val="0"/>
        <w:adjustRightInd w:val="0"/>
        <w:spacing w:after="142" w:line="240" w:lineRule="auto"/>
        <w:ind w:left="720"/>
        <w:rPr>
          <w:rFonts w:ascii="Arial" w:hAnsi="Arial" w:cs="Arial"/>
          <w:color w:val="000000"/>
          <w:sz w:val="20"/>
          <w:szCs w:val="20"/>
        </w:rPr>
      </w:pPr>
      <w:r w:rsidRPr="00E27B6A">
        <w:rPr>
          <w:rFonts w:ascii="Arial" w:hAnsi="Arial" w:cs="Arial"/>
          <w:color w:val="000000"/>
          <w:sz w:val="20"/>
          <w:szCs w:val="20"/>
        </w:rPr>
        <w:t xml:space="preserve">a. Contact student; document in Academic Info </w:t>
      </w:r>
    </w:p>
    <w:p w14:paraId="384B4203" w14:textId="12654DB9" w:rsidR="00E27B6A" w:rsidRPr="00E27B6A" w:rsidRDefault="00E27B6A" w:rsidP="000F49DF">
      <w:pPr>
        <w:autoSpaceDE w:val="0"/>
        <w:autoSpaceDN w:val="0"/>
        <w:adjustRightInd w:val="0"/>
        <w:spacing w:after="142" w:line="240" w:lineRule="auto"/>
        <w:ind w:left="720"/>
        <w:rPr>
          <w:rFonts w:ascii="Arial" w:hAnsi="Arial" w:cs="Arial"/>
          <w:color w:val="000000"/>
          <w:sz w:val="20"/>
          <w:szCs w:val="20"/>
        </w:rPr>
      </w:pPr>
      <w:r w:rsidRPr="00E27B6A">
        <w:rPr>
          <w:rFonts w:ascii="Arial" w:hAnsi="Arial" w:cs="Arial"/>
          <w:color w:val="000000"/>
          <w:sz w:val="20"/>
          <w:szCs w:val="20"/>
        </w:rPr>
        <w:t xml:space="preserve">b. By email, notify Administrative Assistant student was absent from class </w:t>
      </w:r>
    </w:p>
    <w:p w14:paraId="3A3050F8" w14:textId="53637232" w:rsidR="00E27B6A" w:rsidRPr="00E27B6A" w:rsidRDefault="00E27B6A" w:rsidP="000F49DF">
      <w:pPr>
        <w:autoSpaceDE w:val="0"/>
        <w:autoSpaceDN w:val="0"/>
        <w:adjustRightInd w:val="0"/>
        <w:spacing w:after="0" w:line="240" w:lineRule="auto"/>
        <w:ind w:left="720"/>
        <w:rPr>
          <w:rFonts w:ascii="Arial" w:hAnsi="Arial" w:cs="Arial"/>
          <w:color w:val="000000"/>
          <w:sz w:val="20"/>
          <w:szCs w:val="20"/>
        </w:rPr>
      </w:pPr>
      <w:r w:rsidRPr="00E27B6A">
        <w:rPr>
          <w:rFonts w:ascii="Arial" w:hAnsi="Arial" w:cs="Arial"/>
          <w:color w:val="000000"/>
          <w:sz w:val="20"/>
          <w:szCs w:val="20"/>
        </w:rPr>
        <w:t xml:space="preserve">c. Administrative Assistant will reschedule the following month </w:t>
      </w:r>
    </w:p>
    <w:p w14:paraId="6A9F18CD" w14:textId="6971AA04" w:rsidR="00E27B6A" w:rsidRPr="00E27B6A" w:rsidRDefault="00E27B6A" w:rsidP="000F49DF">
      <w:pPr>
        <w:autoSpaceDE w:val="0"/>
        <w:autoSpaceDN w:val="0"/>
        <w:adjustRightInd w:val="0"/>
        <w:spacing w:after="0" w:line="240" w:lineRule="auto"/>
        <w:ind w:left="720" w:firstLine="720"/>
        <w:rPr>
          <w:rFonts w:ascii="Arial" w:hAnsi="Arial" w:cs="Arial"/>
          <w:color w:val="000000"/>
          <w:sz w:val="20"/>
          <w:szCs w:val="20"/>
        </w:rPr>
      </w:pPr>
      <w:r w:rsidRPr="00E27B6A">
        <w:rPr>
          <w:rFonts w:ascii="Arial" w:hAnsi="Arial" w:cs="Arial"/>
          <w:color w:val="000000"/>
          <w:sz w:val="20"/>
          <w:szCs w:val="20"/>
        </w:rPr>
        <w:t xml:space="preserve">a. A referral will be given for the student to obtain immunizations at Concentra </w:t>
      </w:r>
    </w:p>
    <w:p w14:paraId="786F9047" w14:textId="77777777" w:rsidR="00E702D8" w:rsidRDefault="00E702D8" w:rsidP="00651528">
      <w:pPr>
        <w:spacing w:before="60" w:after="60" w:line="240" w:lineRule="auto"/>
        <w:rPr>
          <w:rFonts w:ascii="Arial" w:eastAsia="Times New Roman" w:hAnsi="Arial" w:cs="Arial"/>
          <w:b/>
          <w:sz w:val="20"/>
          <w:szCs w:val="20"/>
        </w:rPr>
      </w:pPr>
    </w:p>
    <w:p w14:paraId="786F9048" w14:textId="423DF924" w:rsidR="00E702D8" w:rsidRDefault="00A0172B" w:rsidP="00651528">
      <w:pPr>
        <w:pStyle w:val="Heading2"/>
        <w:spacing w:before="60" w:after="60" w:line="240" w:lineRule="auto"/>
        <w:rPr>
          <w:rFonts w:eastAsia="Times New Roman"/>
        </w:rPr>
      </w:pPr>
      <w:bookmarkStart w:id="30" w:name="_Toc319574940"/>
      <w:r w:rsidRPr="00D00B8C">
        <w:rPr>
          <w:rFonts w:eastAsia="Times New Roman"/>
        </w:rPr>
        <w:t xml:space="preserve">Management </w:t>
      </w:r>
      <w:r>
        <w:rPr>
          <w:rFonts w:eastAsia="Times New Roman"/>
        </w:rPr>
        <w:t>o</w:t>
      </w:r>
      <w:r w:rsidRPr="00D00B8C">
        <w:rPr>
          <w:rFonts w:eastAsia="Times New Roman"/>
        </w:rPr>
        <w:t xml:space="preserve">f Occupational Exposure </w:t>
      </w:r>
      <w:r>
        <w:rPr>
          <w:rFonts w:eastAsia="Times New Roman"/>
        </w:rPr>
        <w:t>t</w:t>
      </w:r>
      <w:r w:rsidRPr="00D00B8C">
        <w:rPr>
          <w:rFonts w:eastAsia="Times New Roman"/>
        </w:rPr>
        <w:t xml:space="preserve">o Blood </w:t>
      </w:r>
      <w:r>
        <w:rPr>
          <w:rFonts w:eastAsia="Times New Roman"/>
        </w:rPr>
        <w:t>a</w:t>
      </w:r>
      <w:r w:rsidRPr="00D00B8C">
        <w:rPr>
          <w:rFonts w:eastAsia="Times New Roman"/>
        </w:rPr>
        <w:t>nd Body Fluids</w:t>
      </w:r>
      <w:bookmarkEnd w:id="30"/>
    </w:p>
    <w:p w14:paraId="786F9049" w14:textId="77777777" w:rsidR="00E702D8" w:rsidRDefault="00E702D8" w:rsidP="00651528">
      <w:pPr>
        <w:spacing w:before="60" w:after="60" w:line="240" w:lineRule="auto"/>
        <w:rPr>
          <w:rFonts w:eastAsia="Times New Roman"/>
          <w:sz w:val="20"/>
          <w:szCs w:val="20"/>
        </w:rPr>
      </w:pPr>
    </w:p>
    <w:p w14:paraId="786F904A" w14:textId="77777777" w:rsidR="00E702D8" w:rsidRPr="00925872" w:rsidRDefault="00E702D8" w:rsidP="00651528">
      <w:pPr>
        <w:spacing w:before="60" w:after="60" w:line="240" w:lineRule="auto"/>
        <w:rPr>
          <w:rFonts w:ascii="Arial" w:eastAsia="Times New Roman" w:hAnsi="Arial" w:cs="Arial"/>
          <w:b/>
          <w:bCs/>
          <w:sz w:val="20"/>
          <w:szCs w:val="20"/>
        </w:rPr>
      </w:pPr>
      <w:r w:rsidRPr="00FB42C6">
        <w:rPr>
          <w:rFonts w:ascii="Arial" w:eastAsia="Times New Roman" w:hAnsi="Arial" w:cs="Arial"/>
          <w:bCs/>
          <w:sz w:val="20"/>
          <w:szCs w:val="20"/>
        </w:rPr>
        <w:t>POLICY</w:t>
      </w:r>
      <w:r w:rsidRPr="00DA13D3">
        <w:rPr>
          <w:rFonts w:ascii="Arial" w:eastAsia="Times New Roman" w:hAnsi="Arial" w:cs="Arial"/>
          <w:b/>
          <w:bCs/>
          <w:sz w:val="20"/>
          <w:szCs w:val="20"/>
        </w:rPr>
        <w:t>:</w:t>
      </w:r>
    </w:p>
    <w:p w14:paraId="786F904C" w14:textId="023EC4BF" w:rsidR="00E702D8" w:rsidRPr="00925872" w:rsidRDefault="003F4692" w:rsidP="00651528">
      <w:pPr>
        <w:spacing w:before="60" w:after="60" w:line="240" w:lineRule="auto"/>
        <w:rPr>
          <w:rFonts w:ascii="Arial" w:eastAsia="Times New Roman" w:hAnsi="Arial" w:cs="Arial"/>
          <w:sz w:val="20"/>
          <w:szCs w:val="20"/>
        </w:rPr>
      </w:pPr>
      <w:r>
        <w:rPr>
          <w:rFonts w:ascii="Arial" w:eastAsia="Times New Roman" w:hAnsi="Arial" w:cs="Arial"/>
          <w:sz w:val="20"/>
          <w:szCs w:val="20"/>
        </w:rPr>
        <w:t>All faculty</w:t>
      </w:r>
      <w:r w:rsidR="00E702D8" w:rsidRPr="00DA13D3">
        <w:rPr>
          <w:rFonts w:ascii="Arial" w:eastAsia="Times New Roman" w:hAnsi="Arial" w:cs="Arial"/>
          <w:sz w:val="20"/>
          <w:szCs w:val="20"/>
        </w:rPr>
        <w:t xml:space="preserve"> and students will report puncture wounds and percutaneous or permucosal exposure to blood or body fluids by completing an Accident/Injury Report Form and will be evaluated for treat</w:t>
      </w:r>
      <w:r>
        <w:rPr>
          <w:rFonts w:ascii="Arial" w:eastAsia="Times New Roman" w:hAnsi="Arial" w:cs="Arial"/>
          <w:sz w:val="20"/>
          <w:szCs w:val="20"/>
        </w:rPr>
        <w:t>ment by the instructor and the Program D</w:t>
      </w:r>
      <w:r w:rsidR="00E702D8" w:rsidRPr="00DA13D3">
        <w:rPr>
          <w:rFonts w:ascii="Arial" w:eastAsia="Times New Roman" w:hAnsi="Arial" w:cs="Arial"/>
          <w:sz w:val="20"/>
          <w:szCs w:val="20"/>
        </w:rPr>
        <w:t>irector.</w:t>
      </w:r>
    </w:p>
    <w:p w14:paraId="786F904D" w14:textId="77777777" w:rsidR="00E702D8" w:rsidRPr="00925872" w:rsidRDefault="00E702D8" w:rsidP="00651528">
      <w:pPr>
        <w:spacing w:before="60" w:after="60" w:line="240" w:lineRule="auto"/>
        <w:rPr>
          <w:rFonts w:ascii="Arial" w:eastAsia="Times New Roman" w:hAnsi="Arial" w:cs="Arial"/>
          <w:sz w:val="20"/>
          <w:szCs w:val="20"/>
        </w:rPr>
      </w:pPr>
    </w:p>
    <w:p w14:paraId="786F904E" w14:textId="77777777" w:rsidR="00E702D8" w:rsidRPr="00FB42C6" w:rsidRDefault="00E702D8" w:rsidP="00651528">
      <w:pPr>
        <w:spacing w:before="60" w:after="60" w:line="240" w:lineRule="auto"/>
        <w:rPr>
          <w:rFonts w:ascii="Arial" w:eastAsia="Times New Roman" w:hAnsi="Arial" w:cs="Arial"/>
          <w:bCs/>
          <w:sz w:val="20"/>
          <w:szCs w:val="20"/>
        </w:rPr>
      </w:pPr>
      <w:r w:rsidRPr="00FB42C6">
        <w:rPr>
          <w:rFonts w:ascii="Arial" w:eastAsia="Times New Roman" w:hAnsi="Arial" w:cs="Arial"/>
          <w:bCs/>
          <w:sz w:val="20"/>
          <w:szCs w:val="20"/>
        </w:rPr>
        <w:t>DEFINITIONS:</w:t>
      </w:r>
    </w:p>
    <w:p w14:paraId="786F9050" w14:textId="0B2D3DB8" w:rsidR="00E702D8" w:rsidRDefault="00E702D8" w:rsidP="002371D5">
      <w:pPr>
        <w:pStyle w:val="ListParagraph"/>
        <w:numPr>
          <w:ilvl w:val="0"/>
          <w:numId w:val="1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lastRenderedPageBreak/>
        <w:t>Occupational exposure is a percutaneous, permucosal or dermal exposure that occurs during performance of job duties; e.g., a needlestick, cut with sharp object, splash, etc.</w:t>
      </w:r>
    </w:p>
    <w:p w14:paraId="786F9052" w14:textId="61A56D38" w:rsidR="00E702D8" w:rsidRPr="00FB42C6" w:rsidRDefault="00E702D8" w:rsidP="002371D5">
      <w:pPr>
        <w:pStyle w:val="ListParagraph"/>
        <w:numPr>
          <w:ilvl w:val="0"/>
          <w:numId w:val="30"/>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Needle/sharp puncture or laceration containing body fluid known to transmit blood borne infections.</w:t>
      </w:r>
    </w:p>
    <w:p w14:paraId="786F9054" w14:textId="225BF216" w:rsidR="00E702D8" w:rsidRPr="00FB42C6" w:rsidRDefault="00E702D8" w:rsidP="002371D5">
      <w:pPr>
        <w:pStyle w:val="ListParagraph"/>
        <w:numPr>
          <w:ilvl w:val="0"/>
          <w:numId w:val="30"/>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Splash of body fluid known to transmit blood borne infections to exposed mucous membranes, i.e., eyes, ears, nares, mouth.</w:t>
      </w:r>
    </w:p>
    <w:p w14:paraId="786F9056" w14:textId="3C62E952" w:rsidR="00E702D8" w:rsidRPr="00FB42C6" w:rsidRDefault="00E702D8" w:rsidP="002371D5">
      <w:pPr>
        <w:pStyle w:val="ListParagraph"/>
        <w:numPr>
          <w:ilvl w:val="0"/>
          <w:numId w:val="30"/>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Prolonged exposure with blood to exposed skin that is chapped, abraded, or afflicted with dermatitis.</w:t>
      </w:r>
    </w:p>
    <w:p w14:paraId="786F9057" w14:textId="77777777" w:rsidR="00E702D8" w:rsidRPr="00925872" w:rsidRDefault="00E702D8" w:rsidP="00651528">
      <w:pPr>
        <w:spacing w:before="60" w:after="60" w:line="240" w:lineRule="auto"/>
        <w:rPr>
          <w:rFonts w:ascii="Arial" w:eastAsia="Times New Roman" w:hAnsi="Arial" w:cs="Arial"/>
          <w:sz w:val="20"/>
          <w:szCs w:val="20"/>
        </w:rPr>
      </w:pPr>
    </w:p>
    <w:p w14:paraId="786F9058" w14:textId="7F25B348" w:rsidR="00E702D8" w:rsidRPr="00FB42C6" w:rsidRDefault="00E702D8" w:rsidP="002371D5">
      <w:pPr>
        <w:pStyle w:val="ListParagraph"/>
        <w:numPr>
          <w:ilvl w:val="0"/>
          <w:numId w:val="15"/>
        </w:numPr>
        <w:spacing w:before="60" w:after="60" w:line="240" w:lineRule="auto"/>
        <w:contextualSpacing w:val="0"/>
        <w:rPr>
          <w:rFonts w:ascii="Arial" w:eastAsia="Times New Roman" w:hAnsi="Arial" w:cs="Arial"/>
          <w:sz w:val="20"/>
          <w:szCs w:val="20"/>
        </w:rPr>
      </w:pPr>
      <w:r w:rsidRPr="00FB42C6">
        <w:rPr>
          <w:rFonts w:ascii="Arial" w:eastAsia="Times New Roman" w:hAnsi="Arial" w:cs="Arial"/>
          <w:sz w:val="20"/>
          <w:szCs w:val="20"/>
        </w:rPr>
        <w:t>Valid sources for possible exposure to HBV or HIV and other blood borne pathogens include:</w:t>
      </w:r>
    </w:p>
    <w:p w14:paraId="786F905A" w14:textId="76AFDEC1" w:rsidR="00E702D8" w:rsidRPr="00FB42C6" w:rsidRDefault="00E702D8" w:rsidP="002371D5">
      <w:pPr>
        <w:pStyle w:val="ListParagraph"/>
        <w:numPr>
          <w:ilvl w:val="1"/>
          <w:numId w:val="15"/>
        </w:numPr>
        <w:spacing w:before="60" w:after="60" w:line="240" w:lineRule="auto"/>
        <w:ind w:left="1080"/>
        <w:contextualSpacing w:val="0"/>
        <w:rPr>
          <w:rFonts w:ascii="Arial" w:eastAsia="Times New Roman" w:hAnsi="Arial" w:cs="Arial"/>
          <w:sz w:val="20"/>
          <w:szCs w:val="20"/>
        </w:rPr>
      </w:pPr>
      <w:r w:rsidRPr="00FB42C6">
        <w:rPr>
          <w:rFonts w:ascii="Arial" w:eastAsia="Times New Roman" w:hAnsi="Arial" w:cs="Arial"/>
          <w:sz w:val="20"/>
          <w:szCs w:val="20"/>
        </w:rPr>
        <w:t xml:space="preserve">Blood, amniotic fluid, pericardial fluid, peritoneal fluid, pleural fluid, synovial fluid, cerebrospinal fluid, semen, vaginal secretions, or </w:t>
      </w:r>
      <w:r w:rsidR="00AB46D1" w:rsidRPr="00FB42C6">
        <w:rPr>
          <w:rFonts w:ascii="Arial" w:eastAsia="Times New Roman" w:hAnsi="Arial" w:cs="Arial"/>
          <w:sz w:val="20"/>
          <w:szCs w:val="20"/>
        </w:rPr>
        <w:t>anybody</w:t>
      </w:r>
      <w:r w:rsidRPr="00FB42C6">
        <w:rPr>
          <w:rFonts w:ascii="Arial" w:eastAsia="Times New Roman" w:hAnsi="Arial" w:cs="Arial"/>
          <w:sz w:val="20"/>
          <w:szCs w:val="20"/>
        </w:rPr>
        <w:t xml:space="preserve"> substance visibly contaminated with blood.</w:t>
      </w:r>
    </w:p>
    <w:p w14:paraId="786F905C" w14:textId="5320865D" w:rsidR="00E702D8" w:rsidRPr="00FB42C6" w:rsidRDefault="00E702D8" w:rsidP="002371D5">
      <w:pPr>
        <w:pStyle w:val="ListParagraph"/>
        <w:numPr>
          <w:ilvl w:val="1"/>
          <w:numId w:val="15"/>
        </w:numPr>
        <w:spacing w:before="60" w:after="60" w:line="240" w:lineRule="auto"/>
        <w:ind w:left="1080"/>
        <w:contextualSpacing w:val="0"/>
        <w:rPr>
          <w:rFonts w:ascii="Arial" w:eastAsia="Times New Roman" w:hAnsi="Arial" w:cs="Arial"/>
          <w:sz w:val="20"/>
          <w:szCs w:val="20"/>
        </w:rPr>
      </w:pPr>
      <w:r w:rsidRPr="00FB42C6">
        <w:rPr>
          <w:rFonts w:ascii="Arial" w:eastAsia="Times New Roman" w:hAnsi="Arial" w:cs="Arial"/>
          <w:sz w:val="20"/>
          <w:szCs w:val="20"/>
        </w:rPr>
        <w:t xml:space="preserve">Feces, nasal secretion, sputum, sweat, tears, urine, saliva and vomitus, unless heavily contaminated with blood do </w:t>
      </w:r>
      <w:r w:rsidRPr="00FB42C6">
        <w:rPr>
          <w:rFonts w:ascii="Arial" w:eastAsia="Times New Roman" w:hAnsi="Arial" w:cs="Arial"/>
          <w:i/>
          <w:iCs/>
          <w:sz w:val="20"/>
          <w:szCs w:val="20"/>
        </w:rPr>
        <w:t>NOT</w:t>
      </w:r>
      <w:r w:rsidRPr="00FB42C6">
        <w:rPr>
          <w:rFonts w:ascii="Arial" w:eastAsia="Times New Roman" w:hAnsi="Arial" w:cs="Arial"/>
          <w:sz w:val="20"/>
          <w:szCs w:val="20"/>
        </w:rPr>
        <w:t xml:space="preserve"> qualify as valid exposures.</w:t>
      </w:r>
    </w:p>
    <w:p w14:paraId="786F905E" w14:textId="21CF7EF8" w:rsidR="00E702D8" w:rsidRPr="00FB42C6" w:rsidRDefault="00E702D8" w:rsidP="002371D5">
      <w:pPr>
        <w:pStyle w:val="ListParagraph"/>
        <w:numPr>
          <w:ilvl w:val="1"/>
          <w:numId w:val="15"/>
        </w:numPr>
        <w:spacing w:before="60" w:after="60" w:line="240" w:lineRule="auto"/>
        <w:ind w:left="1080"/>
        <w:contextualSpacing w:val="0"/>
        <w:rPr>
          <w:rFonts w:ascii="Arial" w:eastAsia="Times New Roman" w:hAnsi="Arial" w:cs="Arial"/>
          <w:sz w:val="20"/>
          <w:szCs w:val="20"/>
        </w:rPr>
      </w:pPr>
      <w:r w:rsidRPr="00FB42C6">
        <w:rPr>
          <w:rFonts w:ascii="Arial" w:eastAsia="Times New Roman" w:hAnsi="Arial" w:cs="Arial"/>
          <w:sz w:val="20"/>
          <w:szCs w:val="20"/>
        </w:rPr>
        <w:t>Saliva is not a valid source, except in the dental setting, where saliva is likely to be contaminated with blood.</w:t>
      </w:r>
    </w:p>
    <w:p w14:paraId="786F905F" w14:textId="77777777" w:rsidR="00E702D8" w:rsidRPr="00925872" w:rsidRDefault="00E702D8" w:rsidP="00651528">
      <w:pPr>
        <w:spacing w:before="60" w:after="60" w:line="240" w:lineRule="auto"/>
        <w:rPr>
          <w:rFonts w:ascii="Arial" w:eastAsia="Times New Roman" w:hAnsi="Arial" w:cs="Arial"/>
          <w:sz w:val="20"/>
          <w:szCs w:val="20"/>
        </w:rPr>
      </w:pPr>
    </w:p>
    <w:p w14:paraId="786F9060" w14:textId="77777777" w:rsidR="00E702D8" w:rsidRPr="00FB42C6" w:rsidRDefault="00E702D8" w:rsidP="00651528">
      <w:pPr>
        <w:spacing w:before="60" w:after="60" w:line="240" w:lineRule="auto"/>
        <w:rPr>
          <w:rFonts w:ascii="Arial" w:eastAsia="Times New Roman" w:hAnsi="Arial" w:cs="Arial"/>
          <w:bCs/>
          <w:sz w:val="20"/>
          <w:szCs w:val="20"/>
        </w:rPr>
      </w:pPr>
      <w:r w:rsidRPr="00FB42C6">
        <w:rPr>
          <w:rFonts w:ascii="Arial" w:eastAsia="Times New Roman" w:hAnsi="Arial" w:cs="Arial"/>
          <w:bCs/>
          <w:sz w:val="20"/>
          <w:szCs w:val="20"/>
        </w:rPr>
        <w:t>GENERAL INFORMATION:</w:t>
      </w:r>
    </w:p>
    <w:p w14:paraId="786F9062" w14:textId="77777777" w:rsidR="00E702D8" w:rsidRPr="00925872" w:rsidRDefault="00E702D8" w:rsidP="00651528">
      <w:pPr>
        <w:spacing w:before="60" w:after="60" w:line="240" w:lineRule="auto"/>
        <w:rPr>
          <w:rFonts w:ascii="Arial" w:eastAsia="Times New Roman" w:hAnsi="Arial" w:cs="Arial"/>
          <w:sz w:val="20"/>
          <w:szCs w:val="20"/>
        </w:rPr>
      </w:pPr>
      <w:r w:rsidRPr="00DA13D3">
        <w:rPr>
          <w:rFonts w:ascii="Arial" w:eastAsia="Times New Roman" w:hAnsi="Arial" w:cs="Arial"/>
          <w:sz w:val="20"/>
          <w:szCs w:val="20"/>
        </w:rPr>
        <w:t xml:space="preserve">Accidental needle punctures and other critical exposures (as defined above) to blood and body fluids are possible dental office problems and may be a threat to the health of dental personnel.  They can result in serious disease and considerable costs.  Hepatitis C (HCV) poses the greatest risk.  </w:t>
      </w:r>
    </w:p>
    <w:p w14:paraId="786F9063" w14:textId="77777777" w:rsidR="00E702D8" w:rsidRPr="00925872" w:rsidRDefault="00E702D8" w:rsidP="00651528">
      <w:pPr>
        <w:spacing w:before="60" w:after="60" w:line="240" w:lineRule="auto"/>
        <w:rPr>
          <w:rFonts w:ascii="Arial" w:eastAsia="Times New Roman" w:hAnsi="Arial" w:cs="Arial"/>
          <w:sz w:val="20"/>
          <w:szCs w:val="20"/>
        </w:rPr>
      </w:pPr>
    </w:p>
    <w:p w14:paraId="786F9064" w14:textId="77777777" w:rsidR="00E702D8" w:rsidRPr="00925872" w:rsidRDefault="00E702D8" w:rsidP="00651528">
      <w:pPr>
        <w:spacing w:before="60" w:after="60" w:line="240" w:lineRule="auto"/>
        <w:rPr>
          <w:rFonts w:ascii="Arial" w:eastAsia="Times New Roman" w:hAnsi="Arial" w:cs="Arial"/>
          <w:sz w:val="20"/>
          <w:szCs w:val="20"/>
        </w:rPr>
      </w:pPr>
      <w:r w:rsidRPr="00DA13D3">
        <w:rPr>
          <w:rFonts w:ascii="Arial" w:eastAsia="Times New Roman" w:hAnsi="Arial" w:cs="Arial"/>
          <w:sz w:val="20"/>
          <w:szCs w:val="20"/>
        </w:rPr>
        <w:t xml:space="preserve">Other infections, which can be potentially transmitted by such exposures, include: Hepatitis non A-E, tetanus, syphilis, malaria, Rocky Mountain Spotted Fever.  Post-exposure prophylaxis is indicated for preventing hepatitis and possibly HIV infection.  The risk of acquiring hepatitis B following a needle puncture from a hepatitis B surface antigen positive source is higher than the risk of acquiring HIV infection following a needle puncture from an HIV positive source. </w:t>
      </w:r>
    </w:p>
    <w:p w14:paraId="786F9065" w14:textId="77777777" w:rsidR="00E702D8" w:rsidRPr="00925872" w:rsidRDefault="00E702D8" w:rsidP="00651528">
      <w:pPr>
        <w:spacing w:before="60" w:after="60" w:line="240" w:lineRule="auto"/>
        <w:rPr>
          <w:rFonts w:ascii="Arial" w:eastAsia="Times New Roman" w:hAnsi="Arial" w:cs="Arial"/>
          <w:sz w:val="20"/>
          <w:szCs w:val="20"/>
        </w:rPr>
      </w:pPr>
    </w:p>
    <w:p w14:paraId="786F9066" w14:textId="64C267BA" w:rsidR="00E702D8" w:rsidRPr="00661100" w:rsidRDefault="00E702D8" w:rsidP="00055DF6">
      <w:pPr>
        <w:pStyle w:val="ListParagraph"/>
        <w:numPr>
          <w:ilvl w:val="0"/>
          <w:numId w:val="16"/>
        </w:numPr>
        <w:spacing w:before="60" w:after="120" w:line="240" w:lineRule="auto"/>
        <w:contextualSpacing w:val="0"/>
        <w:rPr>
          <w:rFonts w:ascii="Arial" w:eastAsia="Times New Roman" w:hAnsi="Arial" w:cs="Arial"/>
          <w:sz w:val="20"/>
          <w:szCs w:val="20"/>
        </w:rPr>
      </w:pPr>
      <w:r w:rsidRPr="00661100">
        <w:rPr>
          <w:rFonts w:ascii="Arial" w:eastAsia="Times New Roman" w:hAnsi="Arial" w:cs="Arial"/>
          <w:sz w:val="20"/>
          <w:szCs w:val="20"/>
        </w:rPr>
        <w:t>EXPOSED HEALTH CARE WORKER PROCEDURE/RESPONSIBILITIES:</w:t>
      </w:r>
    </w:p>
    <w:p w14:paraId="786F9068" w14:textId="15978679" w:rsidR="00E702D8" w:rsidRPr="00661100" w:rsidRDefault="00E702D8" w:rsidP="00055DF6">
      <w:pPr>
        <w:pStyle w:val="ListParagraph"/>
        <w:numPr>
          <w:ilvl w:val="0"/>
          <w:numId w:val="17"/>
        </w:numPr>
        <w:spacing w:before="60" w:after="120" w:line="240" w:lineRule="auto"/>
        <w:contextualSpacing w:val="0"/>
        <w:rPr>
          <w:rFonts w:ascii="Arial" w:eastAsia="Times New Roman" w:hAnsi="Arial" w:cs="Arial"/>
          <w:sz w:val="20"/>
          <w:szCs w:val="20"/>
        </w:rPr>
      </w:pPr>
      <w:r w:rsidRPr="00661100">
        <w:rPr>
          <w:rFonts w:ascii="Arial" w:eastAsia="Times New Roman" w:hAnsi="Arial" w:cs="Arial"/>
          <w:sz w:val="20"/>
          <w:szCs w:val="20"/>
        </w:rPr>
        <w:t>Report all punctures, lacerations, splashes to instructor immediately.</w:t>
      </w:r>
    </w:p>
    <w:p w14:paraId="786F906A" w14:textId="77777777" w:rsidR="00E702D8" w:rsidRPr="00661100" w:rsidRDefault="00E702D8" w:rsidP="00055DF6">
      <w:pPr>
        <w:pStyle w:val="ListParagraph"/>
        <w:numPr>
          <w:ilvl w:val="0"/>
          <w:numId w:val="17"/>
        </w:numPr>
        <w:spacing w:before="60" w:after="120" w:line="240" w:lineRule="auto"/>
        <w:contextualSpacing w:val="0"/>
        <w:rPr>
          <w:rFonts w:ascii="Arial" w:eastAsia="Times New Roman" w:hAnsi="Arial" w:cs="Arial"/>
          <w:sz w:val="20"/>
          <w:szCs w:val="20"/>
        </w:rPr>
      </w:pPr>
      <w:r w:rsidRPr="00661100">
        <w:rPr>
          <w:rFonts w:ascii="Arial" w:eastAsia="Times New Roman" w:hAnsi="Arial" w:cs="Arial"/>
          <w:sz w:val="20"/>
          <w:szCs w:val="20"/>
        </w:rPr>
        <w:t xml:space="preserve">Follow appropriate first aid procedures as advised by instructor. </w:t>
      </w:r>
    </w:p>
    <w:p w14:paraId="786F906C" w14:textId="77777777" w:rsidR="00E702D8" w:rsidRPr="00661100" w:rsidRDefault="00E702D8" w:rsidP="00055DF6">
      <w:pPr>
        <w:spacing w:before="60" w:after="120" w:line="240" w:lineRule="auto"/>
        <w:ind w:left="1980"/>
        <w:rPr>
          <w:rFonts w:ascii="Arial" w:eastAsia="Times New Roman" w:hAnsi="Arial" w:cs="Arial"/>
          <w:i/>
          <w:sz w:val="20"/>
          <w:szCs w:val="20"/>
          <w:u w:val="single"/>
        </w:rPr>
      </w:pPr>
      <w:r w:rsidRPr="00661100">
        <w:rPr>
          <w:rFonts w:ascii="Arial" w:eastAsia="Times New Roman" w:hAnsi="Arial" w:cs="Arial"/>
          <w:i/>
          <w:sz w:val="20"/>
          <w:szCs w:val="20"/>
          <w:u w:val="single"/>
        </w:rPr>
        <w:t>General Guidelines</w:t>
      </w:r>
    </w:p>
    <w:p w14:paraId="786F906D" w14:textId="77777777" w:rsidR="00E702D8" w:rsidRPr="00661100" w:rsidRDefault="00E702D8" w:rsidP="00055DF6">
      <w:pPr>
        <w:pStyle w:val="ListParagraph"/>
        <w:numPr>
          <w:ilvl w:val="0"/>
          <w:numId w:val="18"/>
        </w:numPr>
        <w:spacing w:before="60" w:after="120" w:line="240" w:lineRule="auto"/>
        <w:contextualSpacing w:val="0"/>
        <w:rPr>
          <w:rFonts w:ascii="Arial" w:eastAsia="Times New Roman" w:hAnsi="Arial" w:cs="Arial"/>
          <w:sz w:val="20"/>
          <w:szCs w:val="20"/>
        </w:rPr>
      </w:pPr>
      <w:r w:rsidRPr="00661100">
        <w:rPr>
          <w:rFonts w:ascii="Arial" w:eastAsia="Times New Roman" w:hAnsi="Arial" w:cs="Arial"/>
          <w:sz w:val="20"/>
          <w:szCs w:val="20"/>
        </w:rPr>
        <w:t xml:space="preserve">Immediately wash the affected area with soap and water and cover the area with a dressing if possible.  </w:t>
      </w:r>
    </w:p>
    <w:p w14:paraId="786F906E" w14:textId="77777777" w:rsidR="00E702D8" w:rsidRDefault="00E702D8" w:rsidP="00055DF6">
      <w:pPr>
        <w:pStyle w:val="ListParagraph"/>
        <w:numPr>
          <w:ilvl w:val="0"/>
          <w:numId w:val="18"/>
        </w:numPr>
        <w:spacing w:before="60" w:after="120" w:line="240" w:lineRule="auto"/>
        <w:contextualSpacing w:val="0"/>
        <w:rPr>
          <w:rFonts w:ascii="Arial" w:eastAsia="Times New Roman" w:hAnsi="Arial" w:cs="Arial"/>
          <w:sz w:val="20"/>
          <w:szCs w:val="20"/>
        </w:rPr>
      </w:pPr>
      <w:r w:rsidRPr="00661100">
        <w:rPr>
          <w:rFonts w:ascii="Arial" w:eastAsia="Times New Roman" w:hAnsi="Arial" w:cs="Arial"/>
          <w:sz w:val="20"/>
          <w:szCs w:val="20"/>
        </w:rPr>
        <w:t>For an ocular exposure, flush thoroughly with water.  </w:t>
      </w:r>
    </w:p>
    <w:p w14:paraId="786F9070" w14:textId="0B88D4C9" w:rsidR="00E702D8" w:rsidRPr="00661100" w:rsidRDefault="00E702D8" w:rsidP="00055DF6">
      <w:pPr>
        <w:pStyle w:val="ListParagraph"/>
        <w:numPr>
          <w:ilvl w:val="0"/>
          <w:numId w:val="17"/>
        </w:numPr>
        <w:spacing w:before="60" w:after="120" w:line="240" w:lineRule="auto"/>
        <w:contextualSpacing w:val="0"/>
        <w:rPr>
          <w:rFonts w:ascii="Arial" w:eastAsia="Times New Roman" w:hAnsi="Arial" w:cs="Arial"/>
          <w:sz w:val="20"/>
          <w:szCs w:val="20"/>
        </w:rPr>
      </w:pPr>
      <w:r w:rsidRPr="00661100">
        <w:rPr>
          <w:rFonts w:ascii="Arial" w:eastAsia="Times New Roman" w:hAnsi="Arial" w:cs="Arial"/>
          <w:sz w:val="20"/>
          <w:szCs w:val="20"/>
        </w:rPr>
        <w:t xml:space="preserve">Follow procedure for work injury by completing necessary forms.  The following information is to be </w:t>
      </w:r>
      <w:r w:rsidR="00C66419">
        <w:rPr>
          <w:rFonts w:ascii="Arial" w:eastAsia="Times New Roman" w:hAnsi="Arial" w:cs="Arial"/>
          <w:sz w:val="20"/>
          <w:szCs w:val="20"/>
        </w:rPr>
        <w:t>included on the Incident Report:</w:t>
      </w:r>
    </w:p>
    <w:p w14:paraId="786F9072" w14:textId="38BA7364" w:rsidR="00E702D8" w:rsidRPr="00661100" w:rsidRDefault="00055DF6" w:rsidP="00055DF6">
      <w:pPr>
        <w:pStyle w:val="ListParagraph"/>
        <w:numPr>
          <w:ilvl w:val="0"/>
          <w:numId w:val="19"/>
        </w:numPr>
        <w:spacing w:before="60" w:after="120" w:line="240" w:lineRule="auto"/>
        <w:contextualSpacing w:val="0"/>
        <w:rPr>
          <w:rFonts w:ascii="Arial" w:eastAsia="Times New Roman" w:hAnsi="Arial" w:cs="Arial"/>
          <w:sz w:val="20"/>
          <w:szCs w:val="20"/>
        </w:rPr>
      </w:pPr>
      <w:r>
        <w:rPr>
          <w:rFonts w:ascii="Arial" w:eastAsia="Times New Roman" w:hAnsi="Arial" w:cs="Arial"/>
          <w:sz w:val="20"/>
          <w:szCs w:val="20"/>
        </w:rPr>
        <w:t>D</w:t>
      </w:r>
      <w:r w:rsidR="00E702D8" w:rsidRPr="00661100">
        <w:rPr>
          <w:rFonts w:ascii="Arial" w:eastAsia="Times New Roman" w:hAnsi="Arial" w:cs="Arial"/>
          <w:sz w:val="20"/>
          <w:szCs w:val="20"/>
        </w:rPr>
        <w:t>ate and time of exposure</w:t>
      </w:r>
    </w:p>
    <w:p w14:paraId="786F9073" w14:textId="10B30C2B" w:rsidR="00E702D8" w:rsidRPr="00661100" w:rsidRDefault="00055DF6" w:rsidP="00055DF6">
      <w:pPr>
        <w:pStyle w:val="ListParagraph"/>
        <w:numPr>
          <w:ilvl w:val="0"/>
          <w:numId w:val="19"/>
        </w:numPr>
        <w:spacing w:before="60" w:after="120" w:line="240" w:lineRule="auto"/>
        <w:contextualSpacing w:val="0"/>
        <w:rPr>
          <w:rFonts w:ascii="Arial" w:eastAsia="Times New Roman" w:hAnsi="Arial" w:cs="Arial"/>
          <w:sz w:val="20"/>
          <w:szCs w:val="20"/>
        </w:rPr>
      </w:pPr>
      <w:r>
        <w:rPr>
          <w:rFonts w:ascii="Arial" w:eastAsia="Times New Roman" w:hAnsi="Arial" w:cs="Arial"/>
          <w:sz w:val="20"/>
          <w:szCs w:val="20"/>
        </w:rPr>
        <w:t>J</w:t>
      </w:r>
      <w:r w:rsidR="00E702D8" w:rsidRPr="00661100">
        <w:rPr>
          <w:rFonts w:ascii="Arial" w:eastAsia="Times New Roman" w:hAnsi="Arial" w:cs="Arial"/>
          <w:sz w:val="20"/>
          <w:szCs w:val="20"/>
        </w:rPr>
        <w:t>ob duty being performed by worker at time of exposure</w:t>
      </w:r>
    </w:p>
    <w:p w14:paraId="786F9074" w14:textId="0735E1CE" w:rsidR="00E702D8" w:rsidRPr="00661100" w:rsidRDefault="00055DF6" w:rsidP="00055DF6">
      <w:pPr>
        <w:pStyle w:val="ListParagraph"/>
        <w:numPr>
          <w:ilvl w:val="0"/>
          <w:numId w:val="19"/>
        </w:numPr>
        <w:spacing w:before="60" w:after="120" w:line="240" w:lineRule="auto"/>
        <w:contextualSpacing w:val="0"/>
        <w:rPr>
          <w:rFonts w:ascii="Arial" w:eastAsia="Times New Roman" w:hAnsi="Arial" w:cs="Arial"/>
          <w:sz w:val="20"/>
          <w:szCs w:val="20"/>
        </w:rPr>
      </w:pPr>
      <w:r>
        <w:rPr>
          <w:rFonts w:ascii="Arial" w:eastAsia="Times New Roman" w:hAnsi="Arial" w:cs="Arial"/>
          <w:sz w:val="20"/>
          <w:szCs w:val="20"/>
        </w:rPr>
        <w:t>D</w:t>
      </w:r>
      <w:r w:rsidR="00E702D8" w:rsidRPr="00661100">
        <w:rPr>
          <w:rFonts w:ascii="Arial" w:eastAsia="Times New Roman" w:hAnsi="Arial" w:cs="Arial"/>
          <w:sz w:val="20"/>
          <w:szCs w:val="20"/>
        </w:rPr>
        <w:t>etails of exposure, including amount of fluid or material, and severity of exposure (e.g., for a percutaneous exposure, depth of injury and mucous membrane exposure, the extent and duration of contact and the condition of the skin such as chapped, abraded, intact).</w:t>
      </w:r>
    </w:p>
    <w:p w14:paraId="786F9075" w14:textId="0DB25CEB" w:rsidR="00E702D8" w:rsidRDefault="00055DF6" w:rsidP="00055DF6">
      <w:pPr>
        <w:pStyle w:val="ListParagraph"/>
        <w:numPr>
          <w:ilvl w:val="0"/>
          <w:numId w:val="19"/>
        </w:numPr>
        <w:spacing w:before="60" w:after="120" w:line="240" w:lineRule="auto"/>
        <w:contextualSpacing w:val="0"/>
        <w:rPr>
          <w:rFonts w:ascii="Arial" w:eastAsia="Times New Roman" w:hAnsi="Arial" w:cs="Arial"/>
          <w:sz w:val="20"/>
          <w:szCs w:val="20"/>
        </w:rPr>
      </w:pPr>
      <w:r>
        <w:rPr>
          <w:rFonts w:ascii="Arial" w:eastAsia="Times New Roman" w:hAnsi="Arial" w:cs="Arial"/>
          <w:sz w:val="20"/>
          <w:szCs w:val="20"/>
        </w:rPr>
        <w:t>I</w:t>
      </w:r>
      <w:r w:rsidR="00E702D8" w:rsidRPr="00661100">
        <w:rPr>
          <w:rFonts w:ascii="Arial" w:eastAsia="Times New Roman" w:hAnsi="Arial" w:cs="Arial"/>
          <w:sz w:val="20"/>
          <w:szCs w:val="20"/>
        </w:rPr>
        <w:t>f source known: name, DOB</w:t>
      </w:r>
      <w:r>
        <w:rPr>
          <w:rFonts w:ascii="Arial" w:eastAsia="Times New Roman" w:hAnsi="Arial" w:cs="Arial"/>
          <w:sz w:val="20"/>
          <w:szCs w:val="20"/>
        </w:rPr>
        <w:t>,</w:t>
      </w:r>
      <w:r w:rsidR="00E702D8" w:rsidRPr="00661100">
        <w:rPr>
          <w:rFonts w:ascii="Arial" w:eastAsia="Times New Roman" w:hAnsi="Arial" w:cs="Arial"/>
          <w:sz w:val="20"/>
          <w:szCs w:val="20"/>
        </w:rPr>
        <w:t xml:space="preserve"> and contact information.</w:t>
      </w:r>
    </w:p>
    <w:p w14:paraId="786F9077" w14:textId="77777777" w:rsidR="00E702D8" w:rsidRPr="00661100" w:rsidRDefault="00E702D8" w:rsidP="00055DF6">
      <w:pPr>
        <w:pStyle w:val="ListParagraph"/>
        <w:numPr>
          <w:ilvl w:val="0"/>
          <w:numId w:val="17"/>
        </w:numPr>
        <w:spacing w:before="60" w:after="120" w:line="240" w:lineRule="auto"/>
        <w:contextualSpacing w:val="0"/>
        <w:rPr>
          <w:rFonts w:ascii="Arial" w:eastAsia="Times New Roman" w:hAnsi="Arial" w:cs="Arial"/>
          <w:sz w:val="20"/>
          <w:szCs w:val="20"/>
        </w:rPr>
      </w:pPr>
      <w:r w:rsidRPr="00661100">
        <w:rPr>
          <w:rFonts w:ascii="Arial" w:eastAsia="Times New Roman" w:hAnsi="Arial" w:cs="Arial"/>
          <w:sz w:val="20"/>
          <w:szCs w:val="20"/>
        </w:rPr>
        <w:lastRenderedPageBreak/>
        <w:t>Report to the instructor for evaluation and, as necessary, treatment.  If unable to go to a personal physician within 24 hours of exposure you may report to:</w:t>
      </w:r>
    </w:p>
    <w:p w14:paraId="786F9078" w14:textId="423E995B" w:rsidR="00E702D8" w:rsidRPr="00925872" w:rsidRDefault="00E702D8" w:rsidP="00651528">
      <w:pPr>
        <w:spacing w:before="60" w:after="60" w:line="240" w:lineRule="auto"/>
        <w:ind w:left="60"/>
        <w:rPr>
          <w:rFonts w:ascii="Arial" w:eastAsia="Times New Roman" w:hAnsi="Arial" w:cs="Arial"/>
          <w:sz w:val="20"/>
          <w:szCs w:val="20"/>
        </w:rPr>
      </w:pPr>
    </w:p>
    <w:p w14:paraId="786F9079" w14:textId="38D3D6AD" w:rsidR="00E702D8" w:rsidRPr="00925872" w:rsidRDefault="00A92461" w:rsidP="00651528">
      <w:pPr>
        <w:spacing w:before="60" w:after="60" w:line="240" w:lineRule="auto"/>
        <w:jc w:val="center"/>
        <w:rPr>
          <w:rFonts w:ascii="Arial" w:eastAsia="Times New Roman" w:hAnsi="Arial" w:cs="Arial"/>
          <w:b/>
          <w:bCs/>
          <w:i/>
          <w:iCs/>
          <w:sz w:val="20"/>
          <w:szCs w:val="20"/>
        </w:rPr>
      </w:pPr>
      <w:r>
        <w:rPr>
          <w:rFonts w:ascii="Arial" w:eastAsia="Times New Roman" w:hAnsi="Arial" w:cs="Arial"/>
          <w:b/>
          <w:bCs/>
          <w:i/>
          <w:iCs/>
          <w:sz w:val="20"/>
          <w:szCs w:val="20"/>
        </w:rPr>
        <w:t>US. Healthworks Walk-In Clinic</w:t>
      </w:r>
    </w:p>
    <w:p w14:paraId="786F907A" w14:textId="77777777" w:rsidR="00E702D8" w:rsidRPr="00925872" w:rsidRDefault="0010650A" w:rsidP="00651528">
      <w:pPr>
        <w:spacing w:before="60" w:after="60" w:line="240" w:lineRule="auto"/>
        <w:jc w:val="center"/>
        <w:rPr>
          <w:rFonts w:ascii="Arial" w:eastAsia="Times New Roman" w:hAnsi="Arial" w:cs="Arial"/>
          <w:b/>
          <w:bCs/>
          <w:i/>
          <w:iCs/>
          <w:sz w:val="20"/>
          <w:szCs w:val="20"/>
        </w:rPr>
      </w:pPr>
      <w:r>
        <w:rPr>
          <w:rFonts w:ascii="Arial" w:eastAsia="Times New Roman" w:hAnsi="Arial" w:cs="Arial"/>
          <w:b/>
          <w:bCs/>
          <w:i/>
          <w:iCs/>
          <w:sz w:val="20"/>
          <w:szCs w:val="20"/>
        </w:rPr>
        <w:t>[</w:t>
      </w:r>
      <w:r w:rsidR="006B3499">
        <w:rPr>
          <w:rFonts w:ascii="Arial" w:eastAsia="Times New Roman" w:hAnsi="Arial" w:cs="Arial"/>
          <w:b/>
          <w:bCs/>
          <w:i/>
          <w:iCs/>
          <w:sz w:val="20"/>
          <w:szCs w:val="20"/>
        </w:rPr>
        <w:t>Address</w:t>
      </w:r>
      <w:r>
        <w:rPr>
          <w:rFonts w:ascii="Arial" w:eastAsia="Times New Roman" w:hAnsi="Arial" w:cs="Arial"/>
          <w:b/>
          <w:bCs/>
          <w:i/>
          <w:iCs/>
          <w:sz w:val="20"/>
          <w:szCs w:val="20"/>
        </w:rPr>
        <w:t xml:space="preserve"> and telephone number]</w:t>
      </w:r>
    </w:p>
    <w:p w14:paraId="786F907B" w14:textId="77777777" w:rsidR="00E702D8" w:rsidRDefault="00E702D8" w:rsidP="00651528">
      <w:pPr>
        <w:spacing w:before="60" w:after="60" w:line="240" w:lineRule="auto"/>
        <w:rPr>
          <w:rFonts w:ascii="Arial" w:eastAsia="Times New Roman" w:hAnsi="Arial" w:cs="Arial"/>
          <w:b/>
          <w:bCs/>
          <w:i/>
          <w:iCs/>
          <w:sz w:val="20"/>
          <w:szCs w:val="20"/>
        </w:rPr>
      </w:pPr>
    </w:p>
    <w:p w14:paraId="786F907D" w14:textId="0B79B200" w:rsidR="00E702D8" w:rsidRPr="00AA4D5F" w:rsidRDefault="00D94D3F" w:rsidP="00055DF6">
      <w:pPr>
        <w:pStyle w:val="ListParagraph"/>
        <w:spacing w:before="60" w:after="60" w:line="240" w:lineRule="auto"/>
        <w:ind w:firstLine="720"/>
        <w:contextualSpacing w:val="0"/>
        <w:rPr>
          <w:rFonts w:ascii="Arial" w:eastAsia="Times New Roman" w:hAnsi="Arial" w:cs="Arial"/>
          <w:sz w:val="20"/>
          <w:szCs w:val="20"/>
        </w:rPr>
      </w:pPr>
      <w:r>
        <w:rPr>
          <w:rFonts w:ascii="Arial" w:eastAsia="Times New Roman" w:hAnsi="Arial" w:cs="Arial"/>
          <w:sz w:val="20"/>
          <w:szCs w:val="20"/>
        </w:rPr>
        <w:t>A</w:t>
      </w:r>
      <w:r w:rsidR="00E702D8" w:rsidRPr="00AA4D5F">
        <w:rPr>
          <w:rFonts w:ascii="Arial" w:eastAsia="Times New Roman" w:hAnsi="Arial" w:cs="Arial"/>
          <w:sz w:val="20"/>
          <w:szCs w:val="20"/>
        </w:rPr>
        <w:t>ppropriate paperwork must be completed at the college prior to appointment.</w:t>
      </w:r>
    </w:p>
    <w:p w14:paraId="786F907E" w14:textId="77777777" w:rsidR="00E702D8" w:rsidRPr="00925872" w:rsidRDefault="00E702D8" w:rsidP="00651528">
      <w:pPr>
        <w:spacing w:before="60" w:after="60" w:line="240" w:lineRule="auto"/>
        <w:rPr>
          <w:rFonts w:ascii="Arial" w:eastAsia="Times New Roman" w:hAnsi="Arial" w:cs="Arial"/>
          <w:sz w:val="20"/>
          <w:szCs w:val="20"/>
        </w:rPr>
      </w:pPr>
    </w:p>
    <w:p w14:paraId="786F907F" w14:textId="37357084" w:rsidR="00E702D8" w:rsidRDefault="0010650A" w:rsidP="002371D5">
      <w:pPr>
        <w:pStyle w:val="ListParagraph"/>
        <w:numPr>
          <w:ilvl w:val="0"/>
          <w:numId w:val="16"/>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 xml:space="preserve">INSTRUCTOR OR PROGRAM </w:t>
      </w:r>
      <w:r w:rsidR="00E702D8" w:rsidRPr="00661100">
        <w:rPr>
          <w:rFonts w:ascii="Arial" w:eastAsia="Times New Roman" w:hAnsi="Arial" w:cs="Arial"/>
          <w:sz w:val="20"/>
          <w:szCs w:val="20"/>
        </w:rPr>
        <w:t>DIRECTOR PROCEDURE:</w:t>
      </w:r>
    </w:p>
    <w:p w14:paraId="1453B1BC" w14:textId="182A3639" w:rsidR="00C66419" w:rsidRPr="00661100" w:rsidRDefault="00C66419" w:rsidP="00C66419">
      <w:pPr>
        <w:pStyle w:val="ListParagraph"/>
        <w:spacing w:before="60" w:after="60" w:line="240" w:lineRule="auto"/>
        <w:ind w:left="1080"/>
        <w:contextualSpacing w:val="0"/>
        <w:rPr>
          <w:rFonts w:ascii="Arial" w:eastAsia="Times New Roman" w:hAnsi="Arial" w:cs="Arial"/>
          <w:sz w:val="20"/>
          <w:szCs w:val="20"/>
        </w:rPr>
      </w:pPr>
    </w:p>
    <w:p w14:paraId="786F9081" w14:textId="266EDA03" w:rsidR="00E702D8" w:rsidRPr="00661100" w:rsidRDefault="00E702D8" w:rsidP="002371D5">
      <w:pPr>
        <w:pStyle w:val="ListParagraph"/>
        <w:numPr>
          <w:ilvl w:val="0"/>
          <w:numId w:val="20"/>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Sterile or clean needle/sharp puncture, laceration:</w:t>
      </w:r>
    </w:p>
    <w:p w14:paraId="786F9083" w14:textId="05AE6C80" w:rsidR="00E702D8" w:rsidRPr="00661100" w:rsidRDefault="00E702D8" w:rsidP="002371D5">
      <w:pPr>
        <w:pStyle w:val="ListParagraph"/>
        <w:numPr>
          <w:ilvl w:val="0"/>
          <w:numId w:val="21"/>
        </w:numPr>
        <w:spacing w:before="60" w:after="60" w:line="240" w:lineRule="auto"/>
        <w:ind w:left="2160"/>
        <w:contextualSpacing w:val="0"/>
        <w:rPr>
          <w:rFonts w:ascii="Arial" w:eastAsia="Times New Roman" w:hAnsi="Arial" w:cs="Arial"/>
          <w:sz w:val="20"/>
          <w:szCs w:val="20"/>
        </w:rPr>
      </w:pPr>
      <w:r w:rsidRPr="00661100">
        <w:rPr>
          <w:rFonts w:ascii="Arial" w:eastAsia="Times New Roman" w:hAnsi="Arial" w:cs="Arial"/>
          <w:sz w:val="20"/>
          <w:szCs w:val="20"/>
        </w:rPr>
        <w:t>Examine, cleanse and treat as necessary</w:t>
      </w:r>
    </w:p>
    <w:p w14:paraId="786F9084" w14:textId="0F8521F3" w:rsidR="00E702D8" w:rsidRPr="00661100" w:rsidRDefault="00E702D8" w:rsidP="002371D5">
      <w:pPr>
        <w:pStyle w:val="ListParagraph"/>
        <w:numPr>
          <w:ilvl w:val="0"/>
          <w:numId w:val="21"/>
        </w:numPr>
        <w:spacing w:before="60" w:after="60" w:line="240" w:lineRule="auto"/>
        <w:ind w:left="2160"/>
        <w:contextualSpacing w:val="0"/>
        <w:rPr>
          <w:rFonts w:ascii="Arial" w:eastAsia="Times New Roman" w:hAnsi="Arial" w:cs="Arial"/>
          <w:sz w:val="20"/>
          <w:szCs w:val="20"/>
        </w:rPr>
      </w:pPr>
      <w:r w:rsidRPr="00661100">
        <w:rPr>
          <w:rFonts w:ascii="Arial" w:eastAsia="Times New Roman" w:hAnsi="Arial" w:cs="Arial"/>
          <w:sz w:val="20"/>
          <w:szCs w:val="20"/>
        </w:rPr>
        <w:t>Review and update, as necessary, tetanus immunization</w:t>
      </w:r>
    </w:p>
    <w:p w14:paraId="786F9085" w14:textId="01742AA4" w:rsidR="00E702D8" w:rsidRPr="00661100" w:rsidRDefault="00E702D8" w:rsidP="002371D5">
      <w:pPr>
        <w:pStyle w:val="ListParagraph"/>
        <w:numPr>
          <w:ilvl w:val="0"/>
          <w:numId w:val="21"/>
        </w:numPr>
        <w:spacing w:before="60" w:after="60" w:line="240" w:lineRule="auto"/>
        <w:ind w:left="2160"/>
        <w:contextualSpacing w:val="0"/>
        <w:rPr>
          <w:rFonts w:ascii="Arial" w:eastAsia="Times New Roman" w:hAnsi="Arial" w:cs="Arial"/>
          <w:sz w:val="20"/>
          <w:szCs w:val="20"/>
        </w:rPr>
      </w:pPr>
      <w:r w:rsidRPr="00661100">
        <w:rPr>
          <w:rFonts w:ascii="Arial" w:eastAsia="Times New Roman" w:hAnsi="Arial" w:cs="Arial"/>
          <w:sz w:val="20"/>
          <w:szCs w:val="20"/>
        </w:rPr>
        <w:t>Review Hepatitis B immunity:</w:t>
      </w:r>
    </w:p>
    <w:p w14:paraId="786F9086" w14:textId="3553D965" w:rsidR="00E702D8" w:rsidRDefault="00E702D8" w:rsidP="002371D5">
      <w:pPr>
        <w:pStyle w:val="ListParagraph"/>
        <w:numPr>
          <w:ilvl w:val="0"/>
          <w:numId w:val="22"/>
        </w:numPr>
        <w:spacing w:before="60" w:after="60" w:line="240" w:lineRule="auto"/>
        <w:ind w:left="2700"/>
        <w:contextualSpacing w:val="0"/>
        <w:rPr>
          <w:rFonts w:ascii="Arial" w:eastAsia="Times New Roman" w:hAnsi="Arial" w:cs="Arial"/>
          <w:sz w:val="20"/>
          <w:szCs w:val="20"/>
        </w:rPr>
      </w:pPr>
      <w:r w:rsidRPr="00661100">
        <w:rPr>
          <w:rFonts w:ascii="Arial" w:eastAsia="Times New Roman" w:hAnsi="Arial" w:cs="Arial"/>
          <w:sz w:val="20"/>
          <w:szCs w:val="20"/>
        </w:rPr>
        <w:t>Offer entrance into Hepatitis B Vaccination (HBV) program if staff/student has not been immunized.  Give first 1 cc dose</w:t>
      </w:r>
      <w:r w:rsidR="00014240">
        <w:rPr>
          <w:rFonts w:ascii="Arial" w:eastAsia="Times New Roman" w:hAnsi="Arial" w:cs="Arial"/>
          <w:sz w:val="20"/>
          <w:szCs w:val="20"/>
        </w:rPr>
        <w:t xml:space="preserve"> of HBV.  Schedule faculty</w:t>
      </w:r>
      <w:r w:rsidRPr="00661100">
        <w:rPr>
          <w:rFonts w:ascii="Arial" w:eastAsia="Times New Roman" w:hAnsi="Arial" w:cs="Arial"/>
          <w:sz w:val="20"/>
          <w:szCs w:val="20"/>
        </w:rPr>
        <w:t xml:space="preserve">/student for one month and 6 month doses.  </w:t>
      </w:r>
      <w:r w:rsidR="00014240">
        <w:rPr>
          <w:rFonts w:ascii="Arial" w:eastAsia="Times New Roman" w:hAnsi="Arial" w:cs="Arial"/>
          <w:sz w:val="20"/>
          <w:szCs w:val="20"/>
        </w:rPr>
        <w:t>This is done at no cost to faculty</w:t>
      </w:r>
      <w:r w:rsidRPr="00661100">
        <w:rPr>
          <w:rFonts w:ascii="Arial" w:eastAsia="Times New Roman" w:hAnsi="Arial" w:cs="Arial"/>
          <w:sz w:val="20"/>
          <w:szCs w:val="20"/>
        </w:rPr>
        <w:t>/student.  Document all refusals for HBV.</w:t>
      </w:r>
    </w:p>
    <w:p w14:paraId="69D62A73" w14:textId="6CC7B9A0" w:rsidR="00C66419" w:rsidRPr="00661100" w:rsidRDefault="00C66419" w:rsidP="00C66419">
      <w:pPr>
        <w:pStyle w:val="ListParagraph"/>
        <w:spacing w:before="60" w:after="60" w:line="240" w:lineRule="auto"/>
        <w:ind w:left="3240"/>
        <w:contextualSpacing w:val="0"/>
        <w:rPr>
          <w:rFonts w:ascii="Arial" w:eastAsia="Times New Roman" w:hAnsi="Arial" w:cs="Arial"/>
          <w:sz w:val="20"/>
          <w:szCs w:val="20"/>
        </w:rPr>
      </w:pPr>
    </w:p>
    <w:p w14:paraId="786F9088" w14:textId="5723859B" w:rsidR="00E702D8" w:rsidRPr="00661100" w:rsidRDefault="00E702D8" w:rsidP="002371D5">
      <w:pPr>
        <w:pStyle w:val="ListParagraph"/>
        <w:numPr>
          <w:ilvl w:val="0"/>
          <w:numId w:val="20"/>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Student contaminated with body fluids at risk for transmission of blood borne disease needle/sharp puncture/laceration, mucous membrane splash, prolonged exposure to non-intact skin from known source.</w:t>
      </w:r>
    </w:p>
    <w:p w14:paraId="786F908A" w14:textId="08C98273" w:rsidR="00E702D8" w:rsidRPr="00661100" w:rsidRDefault="00E702D8" w:rsidP="002371D5">
      <w:pPr>
        <w:pStyle w:val="ListParagraph"/>
        <w:numPr>
          <w:ilvl w:val="0"/>
          <w:numId w:val="23"/>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Document known source information in staff/student record</w:t>
      </w:r>
    </w:p>
    <w:p w14:paraId="786F908B" w14:textId="0E87C0F6" w:rsidR="00E702D8" w:rsidRPr="00661100" w:rsidRDefault="00E702D8" w:rsidP="002371D5">
      <w:pPr>
        <w:pStyle w:val="ListParagraph"/>
        <w:numPr>
          <w:ilvl w:val="0"/>
          <w:numId w:val="23"/>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Examine, cleanse with antimicrobial soap, and treat as necessary</w:t>
      </w:r>
    </w:p>
    <w:p w14:paraId="786F908C" w14:textId="090264A1" w:rsidR="00E702D8" w:rsidRPr="00661100" w:rsidRDefault="00E702D8" w:rsidP="002371D5">
      <w:pPr>
        <w:pStyle w:val="ListParagraph"/>
        <w:numPr>
          <w:ilvl w:val="0"/>
          <w:numId w:val="23"/>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Review and update, as necessary, tetanus immunization</w:t>
      </w:r>
    </w:p>
    <w:p w14:paraId="786F908D" w14:textId="7B1C4559" w:rsidR="00E702D8" w:rsidRPr="00661100" w:rsidRDefault="00E702D8" w:rsidP="002371D5">
      <w:pPr>
        <w:pStyle w:val="ListParagraph"/>
        <w:numPr>
          <w:ilvl w:val="0"/>
          <w:numId w:val="23"/>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Review Hepatitis B immunity if not alrea</w:t>
      </w:r>
      <w:r w:rsidR="00014240">
        <w:rPr>
          <w:rFonts w:ascii="Arial" w:eastAsia="Times New Roman" w:hAnsi="Arial" w:cs="Arial"/>
          <w:sz w:val="20"/>
          <w:szCs w:val="20"/>
        </w:rPr>
        <w:t>dy immunized at no cost to faculty</w:t>
      </w:r>
      <w:r w:rsidRPr="00661100">
        <w:rPr>
          <w:rFonts w:ascii="Arial" w:eastAsia="Times New Roman" w:hAnsi="Arial" w:cs="Arial"/>
          <w:sz w:val="20"/>
          <w:szCs w:val="20"/>
        </w:rPr>
        <w:t>/student.  Give first dose of HBV.  Schedule for one month and six months doses to complete series.</w:t>
      </w:r>
    </w:p>
    <w:p w14:paraId="786F908E" w14:textId="7C5D75FC" w:rsidR="00E702D8" w:rsidRPr="00661100" w:rsidRDefault="00E702D8" w:rsidP="002371D5">
      <w:pPr>
        <w:pStyle w:val="ListParagraph"/>
        <w:numPr>
          <w:ilvl w:val="0"/>
          <w:numId w:val="23"/>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Obtain antibody titer of HbsAB if already vaccinated.  If HBsABs (+) no further treatment needed even if source is HBsAG (+).   Physician may recommend follow up consultations.  If HBsAB is (-) and the source is HBsAG (+) then give HBIG and HBV booster.  If staff/student is HBsAB (-) and source patient is HBsAG (-) give HBV booster only.</w:t>
      </w:r>
    </w:p>
    <w:p w14:paraId="786F908F" w14:textId="72E7272B" w:rsidR="00E702D8" w:rsidRPr="00661100" w:rsidRDefault="00014240" w:rsidP="002371D5">
      <w:pPr>
        <w:pStyle w:val="ListParagraph"/>
        <w:numPr>
          <w:ilvl w:val="0"/>
          <w:numId w:val="23"/>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Provide faculty</w:t>
      </w:r>
      <w:r w:rsidR="00E702D8" w:rsidRPr="00661100">
        <w:rPr>
          <w:rFonts w:ascii="Arial" w:eastAsia="Times New Roman" w:hAnsi="Arial" w:cs="Arial"/>
          <w:sz w:val="20"/>
          <w:szCs w:val="20"/>
        </w:rPr>
        <w:t>/student with informed consent for HIV testing, do counseling, and obtain HIV test at no cost to staff/student if desired by them.</w:t>
      </w:r>
    </w:p>
    <w:p w14:paraId="786F9090" w14:textId="28D6A2E5" w:rsidR="00E702D8" w:rsidRPr="00661100" w:rsidRDefault="00E702D8" w:rsidP="002371D5">
      <w:pPr>
        <w:pStyle w:val="ListParagraph"/>
        <w:numPr>
          <w:ilvl w:val="0"/>
          <w:numId w:val="23"/>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In regard to ‘Source Patient’:</w:t>
      </w:r>
    </w:p>
    <w:p w14:paraId="786F9091" w14:textId="5CD1F6AF" w:rsidR="00E702D8" w:rsidRPr="00661100" w:rsidRDefault="00E702D8" w:rsidP="002371D5">
      <w:pPr>
        <w:pStyle w:val="ListParagraph"/>
        <w:numPr>
          <w:ilvl w:val="0"/>
          <w:numId w:val="24"/>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Inform source patient of incident and need to see physician.</w:t>
      </w:r>
    </w:p>
    <w:p w14:paraId="786F9092" w14:textId="7DF18424" w:rsidR="00E702D8" w:rsidRPr="00661100" w:rsidRDefault="00E702D8" w:rsidP="002371D5">
      <w:pPr>
        <w:pStyle w:val="ListParagraph"/>
        <w:numPr>
          <w:ilvl w:val="0"/>
          <w:numId w:val="24"/>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Ask physician to obtain an HBsAG on patient.</w:t>
      </w:r>
    </w:p>
    <w:p w14:paraId="786F9093" w14:textId="6265DE7C" w:rsidR="00E702D8" w:rsidRDefault="00E702D8" w:rsidP="002371D5">
      <w:pPr>
        <w:pStyle w:val="ListParagraph"/>
        <w:numPr>
          <w:ilvl w:val="0"/>
          <w:numId w:val="24"/>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 xml:space="preserve">Instruct patient that there is no charge to them for these tests.  Cost to be paid by </w:t>
      </w:r>
      <w:r w:rsidR="00652DAE" w:rsidRPr="00325C90">
        <w:rPr>
          <w:rFonts w:ascii="Garamond" w:eastAsia="Times New Roman" w:hAnsi="Garamond" w:cs="Arial"/>
          <w:b/>
          <w:i/>
          <w:szCs w:val="20"/>
        </w:rPr>
        <w:t>San Joaquin Valley College</w:t>
      </w:r>
      <w:r w:rsidRPr="00661100">
        <w:rPr>
          <w:rFonts w:ascii="Arial" w:eastAsia="Times New Roman" w:hAnsi="Arial" w:cs="Arial"/>
          <w:sz w:val="20"/>
          <w:szCs w:val="20"/>
        </w:rPr>
        <w:t>.</w:t>
      </w:r>
    </w:p>
    <w:p w14:paraId="58275D9C" w14:textId="791522BF" w:rsidR="00C66419" w:rsidRPr="00661100" w:rsidRDefault="00C66419" w:rsidP="00C66419">
      <w:pPr>
        <w:pStyle w:val="ListParagraph"/>
        <w:spacing w:before="60" w:after="60" w:line="240" w:lineRule="auto"/>
        <w:ind w:left="2700"/>
        <w:contextualSpacing w:val="0"/>
        <w:rPr>
          <w:rFonts w:ascii="Arial" w:eastAsia="Times New Roman" w:hAnsi="Arial" w:cs="Arial"/>
          <w:sz w:val="20"/>
          <w:szCs w:val="20"/>
        </w:rPr>
      </w:pPr>
    </w:p>
    <w:p w14:paraId="786F9095" w14:textId="2D0D0FF4" w:rsidR="00E702D8" w:rsidRPr="00661100" w:rsidRDefault="00E702D8" w:rsidP="002371D5">
      <w:pPr>
        <w:pStyle w:val="ListParagraph"/>
        <w:numPr>
          <w:ilvl w:val="0"/>
          <w:numId w:val="20"/>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Actions based on the source patient serology results or previously known serologic status may include:</w:t>
      </w:r>
    </w:p>
    <w:p w14:paraId="786F9097" w14:textId="76955154" w:rsidR="00E702D8" w:rsidRPr="00661100" w:rsidRDefault="00E702D8" w:rsidP="002371D5">
      <w:pPr>
        <w:pStyle w:val="ListParagraph"/>
        <w:numPr>
          <w:ilvl w:val="0"/>
          <w:numId w:val="25"/>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 xml:space="preserve">Source patient HBsAG and HIV results </w:t>
      </w:r>
      <w:r w:rsidRPr="00661100">
        <w:rPr>
          <w:rFonts w:ascii="Arial" w:eastAsia="Times New Roman" w:hAnsi="Arial" w:cs="Arial"/>
          <w:sz w:val="20"/>
          <w:szCs w:val="20"/>
          <w:u w:val="single"/>
        </w:rPr>
        <w:t>negative</w:t>
      </w:r>
      <w:r w:rsidR="00014240">
        <w:rPr>
          <w:rFonts w:ascii="Arial" w:eastAsia="Times New Roman" w:hAnsi="Arial" w:cs="Arial"/>
          <w:sz w:val="20"/>
          <w:szCs w:val="20"/>
        </w:rPr>
        <w:t xml:space="preserve"> no further faculty</w:t>
      </w:r>
      <w:r w:rsidRPr="00661100">
        <w:rPr>
          <w:rFonts w:ascii="Arial" w:eastAsia="Times New Roman" w:hAnsi="Arial" w:cs="Arial"/>
          <w:sz w:val="20"/>
          <w:szCs w:val="20"/>
        </w:rPr>
        <w:t xml:space="preserve">/student testing necessary, </w:t>
      </w:r>
      <w:r w:rsidRPr="00661100">
        <w:rPr>
          <w:rFonts w:ascii="Arial" w:eastAsia="Times New Roman" w:hAnsi="Arial" w:cs="Arial"/>
          <w:sz w:val="20"/>
          <w:szCs w:val="20"/>
          <w:u w:val="single"/>
        </w:rPr>
        <w:t>unless</w:t>
      </w:r>
      <w:r w:rsidRPr="00661100">
        <w:rPr>
          <w:rFonts w:ascii="Arial" w:eastAsia="Times New Roman" w:hAnsi="Arial" w:cs="Arial"/>
          <w:sz w:val="20"/>
          <w:szCs w:val="20"/>
        </w:rPr>
        <w:t xml:space="preserve"> physician determines source patient is at </w:t>
      </w:r>
      <w:r w:rsidRPr="00661100">
        <w:rPr>
          <w:rFonts w:ascii="Arial" w:eastAsia="Times New Roman" w:hAnsi="Arial" w:cs="Arial"/>
          <w:sz w:val="20"/>
          <w:szCs w:val="20"/>
          <w:u w:val="single"/>
        </w:rPr>
        <w:t>high risk</w:t>
      </w:r>
      <w:r w:rsidRPr="00661100">
        <w:rPr>
          <w:rFonts w:ascii="Arial" w:eastAsia="Times New Roman" w:hAnsi="Arial" w:cs="Arial"/>
          <w:sz w:val="20"/>
          <w:szCs w:val="20"/>
        </w:rPr>
        <w:t xml:space="preserve"> for HBV (i.e., drug user, gay male, Asian immigrant, dialysis patient, clinical hepatitis, etc.) or HIV (i.e., IV drug user, gay/bisexual male, multiple sex partners, hemophiliac, etc.).</w:t>
      </w:r>
    </w:p>
    <w:p w14:paraId="786F9098" w14:textId="595DE931" w:rsidR="00E702D8" w:rsidRPr="00661100" w:rsidRDefault="00E702D8" w:rsidP="002371D5">
      <w:pPr>
        <w:pStyle w:val="ListParagraph"/>
        <w:numPr>
          <w:ilvl w:val="0"/>
          <w:numId w:val="26"/>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lastRenderedPageBreak/>
        <w:t xml:space="preserve">Individual physician and staff/student discretion is necessary, </w:t>
      </w:r>
      <w:r w:rsidRPr="00661100">
        <w:rPr>
          <w:rFonts w:ascii="Arial" w:eastAsia="Times New Roman" w:hAnsi="Arial" w:cs="Arial"/>
          <w:sz w:val="20"/>
          <w:szCs w:val="20"/>
        </w:rPr>
        <w:tab/>
        <w:t>depending on circumstances.</w:t>
      </w:r>
    </w:p>
    <w:p w14:paraId="786F909A" w14:textId="29B81320" w:rsidR="00E702D8" w:rsidRPr="00661100" w:rsidRDefault="00E702D8" w:rsidP="002371D5">
      <w:pPr>
        <w:pStyle w:val="ListParagraph"/>
        <w:numPr>
          <w:ilvl w:val="0"/>
          <w:numId w:val="25"/>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 xml:space="preserve">Source patient HBsAG positive, </w:t>
      </w:r>
      <w:r w:rsidRPr="00661100">
        <w:rPr>
          <w:rFonts w:ascii="Arial" w:eastAsia="Times New Roman" w:hAnsi="Arial" w:cs="Arial"/>
          <w:sz w:val="20"/>
          <w:szCs w:val="20"/>
          <w:u w:val="single"/>
        </w:rPr>
        <w:t>and</w:t>
      </w:r>
      <w:r w:rsidR="00014240">
        <w:rPr>
          <w:rFonts w:ascii="Arial" w:eastAsia="Times New Roman" w:hAnsi="Arial" w:cs="Arial"/>
          <w:sz w:val="20"/>
          <w:szCs w:val="20"/>
        </w:rPr>
        <w:t xml:space="preserve"> faculty</w:t>
      </w:r>
      <w:r w:rsidRPr="00661100">
        <w:rPr>
          <w:rFonts w:ascii="Arial" w:eastAsia="Times New Roman" w:hAnsi="Arial" w:cs="Arial"/>
          <w:sz w:val="20"/>
          <w:szCs w:val="20"/>
        </w:rPr>
        <w:t xml:space="preserve">/student </w:t>
      </w:r>
      <w:r w:rsidRPr="00661100">
        <w:rPr>
          <w:rFonts w:ascii="Arial" w:eastAsia="Times New Roman" w:hAnsi="Arial" w:cs="Arial"/>
          <w:sz w:val="20"/>
          <w:szCs w:val="20"/>
          <w:u w:val="single"/>
        </w:rPr>
        <w:t>has not</w:t>
      </w:r>
      <w:r w:rsidRPr="00661100">
        <w:rPr>
          <w:rFonts w:ascii="Arial" w:eastAsia="Times New Roman" w:hAnsi="Arial" w:cs="Arial"/>
          <w:sz w:val="20"/>
          <w:szCs w:val="20"/>
        </w:rPr>
        <w:t xml:space="preserve"> received Hepatitis B vaccine, as soon as possible and if possible within 24 hours, give:</w:t>
      </w:r>
    </w:p>
    <w:p w14:paraId="786F909B" w14:textId="15C289EB" w:rsidR="00E702D8" w:rsidRPr="00661100" w:rsidRDefault="00E702D8" w:rsidP="002371D5">
      <w:pPr>
        <w:pStyle w:val="ListParagraph"/>
        <w:numPr>
          <w:ilvl w:val="0"/>
          <w:numId w:val="27"/>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HBIG 0.06 ml/kg body weight, give IM.</w:t>
      </w:r>
    </w:p>
    <w:p w14:paraId="786F909C" w14:textId="6331C74C" w:rsidR="00E702D8" w:rsidRPr="00661100" w:rsidRDefault="00E702D8" w:rsidP="002371D5">
      <w:pPr>
        <w:pStyle w:val="ListParagraph"/>
        <w:numPr>
          <w:ilvl w:val="0"/>
          <w:numId w:val="27"/>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Beginning the Hepatitis B Vaccine program within 7 days of exposure is HIGHLY recommended.</w:t>
      </w:r>
    </w:p>
    <w:p w14:paraId="786F909D" w14:textId="2AA94B08" w:rsidR="00E702D8" w:rsidRPr="00661100" w:rsidRDefault="00E702D8" w:rsidP="002371D5">
      <w:pPr>
        <w:pStyle w:val="ListParagraph"/>
        <w:numPr>
          <w:ilvl w:val="0"/>
          <w:numId w:val="27"/>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If HBV NOT BEGUN, then give second dose of HBIG 0.06 ml/kg. 1 month after first dose.</w:t>
      </w:r>
    </w:p>
    <w:p w14:paraId="786F909F" w14:textId="3BB0424E" w:rsidR="00E702D8" w:rsidRPr="00661100" w:rsidRDefault="00E702D8" w:rsidP="002371D5">
      <w:pPr>
        <w:pStyle w:val="ListParagraph"/>
        <w:numPr>
          <w:ilvl w:val="0"/>
          <w:numId w:val="25"/>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Source patient HIV positive OR refuses to consent to HIV test and considered high risk: do the following:</w:t>
      </w:r>
    </w:p>
    <w:p w14:paraId="786F90A0" w14:textId="7EA974DA" w:rsidR="00E702D8" w:rsidRPr="00661100" w:rsidRDefault="00014240" w:rsidP="002371D5">
      <w:pPr>
        <w:pStyle w:val="ListParagraph"/>
        <w:numPr>
          <w:ilvl w:val="0"/>
          <w:numId w:val="28"/>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Offer faculty</w:t>
      </w:r>
      <w:r w:rsidR="00E702D8" w:rsidRPr="00661100">
        <w:rPr>
          <w:rFonts w:ascii="Arial" w:eastAsia="Times New Roman" w:hAnsi="Arial" w:cs="Arial"/>
          <w:sz w:val="20"/>
          <w:szCs w:val="20"/>
        </w:rPr>
        <w:t>/student AZT prophylaxis per post exposure AZT protocol.  (Refer to physician if prophylaxis desired.)  No cost for this.</w:t>
      </w:r>
    </w:p>
    <w:p w14:paraId="786F90A1" w14:textId="5DF5D482" w:rsidR="00E702D8" w:rsidRPr="00661100" w:rsidRDefault="00014240" w:rsidP="002371D5">
      <w:pPr>
        <w:pStyle w:val="ListParagraph"/>
        <w:numPr>
          <w:ilvl w:val="0"/>
          <w:numId w:val="28"/>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Instruct faculty</w:t>
      </w:r>
      <w:r w:rsidR="00E702D8" w:rsidRPr="00661100">
        <w:rPr>
          <w:rFonts w:ascii="Arial" w:eastAsia="Times New Roman" w:hAnsi="Arial" w:cs="Arial"/>
          <w:sz w:val="20"/>
          <w:szCs w:val="20"/>
        </w:rPr>
        <w:t>/student to report and seek medical attention for any acute febrile illness within 12 weeks after exposure, particularly if characterized by fever, rash, or lymphadenopathy.</w:t>
      </w:r>
    </w:p>
    <w:p w14:paraId="786F90A2" w14:textId="32301022" w:rsidR="00E702D8" w:rsidRPr="00661100" w:rsidRDefault="00014240" w:rsidP="002371D5">
      <w:pPr>
        <w:pStyle w:val="ListParagraph"/>
        <w:numPr>
          <w:ilvl w:val="0"/>
          <w:numId w:val="28"/>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Instruct faculty</w:t>
      </w:r>
      <w:r w:rsidR="00E702D8" w:rsidRPr="00661100">
        <w:rPr>
          <w:rFonts w:ascii="Arial" w:eastAsia="Times New Roman" w:hAnsi="Arial" w:cs="Arial"/>
          <w:sz w:val="20"/>
          <w:szCs w:val="20"/>
        </w:rPr>
        <w:t>/student to return for follow-up testing 3 and 6 months and 1 year.</w:t>
      </w:r>
    </w:p>
    <w:p w14:paraId="786F90A3" w14:textId="320A8767" w:rsidR="00E702D8" w:rsidRDefault="00014240" w:rsidP="002371D5">
      <w:pPr>
        <w:pStyle w:val="ListParagraph"/>
        <w:numPr>
          <w:ilvl w:val="0"/>
          <w:numId w:val="28"/>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Instruct faculty</w:t>
      </w:r>
      <w:r w:rsidR="00E702D8" w:rsidRPr="00661100">
        <w:rPr>
          <w:rFonts w:ascii="Arial" w:eastAsia="Times New Roman" w:hAnsi="Arial" w:cs="Arial"/>
          <w:sz w:val="20"/>
          <w:szCs w:val="20"/>
        </w:rPr>
        <w:t>/student on prevention of HIV transmission.  Indicate that counseling is available.</w:t>
      </w:r>
    </w:p>
    <w:p w14:paraId="793F0FB9" w14:textId="58F942B9" w:rsidR="00C66419" w:rsidRPr="00661100" w:rsidRDefault="00C66419" w:rsidP="00C66419">
      <w:pPr>
        <w:pStyle w:val="ListParagraph"/>
        <w:spacing w:before="60" w:after="60" w:line="240" w:lineRule="auto"/>
        <w:ind w:left="2520"/>
        <w:contextualSpacing w:val="0"/>
        <w:rPr>
          <w:rFonts w:ascii="Arial" w:eastAsia="Times New Roman" w:hAnsi="Arial" w:cs="Arial"/>
          <w:sz w:val="20"/>
          <w:szCs w:val="20"/>
        </w:rPr>
      </w:pPr>
    </w:p>
    <w:p w14:paraId="786F90A5" w14:textId="1FADA448" w:rsidR="00E702D8" w:rsidRPr="00661100" w:rsidRDefault="00E702D8" w:rsidP="002371D5">
      <w:pPr>
        <w:pStyle w:val="ListParagraph"/>
        <w:numPr>
          <w:ilvl w:val="0"/>
          <w:numId w:val="20"/>
        </w:numPr>
        <w:spacing w:before="60" w:after="60" w:line="240" w:lineRule="auto"/>
        <w:contextualSpacing w:val="0"/>
        <w:rPr>
          <w:rFonts w:ascii="Arial" w:eastAsia="Times New Roman" w:hAnsi="Arial" w:cs="Arial"/>
          <w:sz w:val="20"/>
          <w:szCs w:val="20"/>
        </w:rPr>
      </w:pPr>
      <w:r w:rsidRPr="00661100">
        <w:rPr>
          <w:rFonts w:ascii="Arial" w:eastAsia="Times New Roman" w:hAnsi="Arial" w:cs="Arial"/>
          <w:sz w:val="20"/>
          <w:szCs w:val="20"/>
        </w:rPr>
        <w:t>Unknown source, contaminated needle/sharp puncture/laceration, mucous membrane splash, prolonged bloody exposure to non-intact skin.</w:t>
      </w:r>
    </w:p>
    <w:p w14:paraId="786F90A7" w14:textId="63842184" w:rsidR="00E702D8" w:rsidRPr="00661100" w:rsidRDefault="00E702D8" w:rsidP="002371D5">
      <w:pPr>
        <w:pStyle w:val="ListParagraph"/>
        <w:numPr>
          <w:ilvl w:val="0"/>
          <w:numId w:val="29"/>
        </w:numPr>
        <w:spacing w:before="60" w:after="60" w:line="240" w:lineRule="auto"/>
        <w:ind w:left="2160"/>
        <w:contextualSpacing w:val="0"/>
        <w:rPr>
          <w:rFonts w:ascii="Arial" w:eastAsia="Times New Roman" w:hAnsi="Arial" w:cs="Arial"/>
          <w:sz w:val="20"/>
          <w:szCs w:val="20"/>
        </w:rPr>
      </w:pPr>
      <w:r w:rsidRPr="00661100">
        <w:rPr>
          <w:rFonts w:ascii="Arial" w:eastAsia="Times New Roman" w:hAnsi="Arial" w:cs="Arial"/>
          <w:sz w:val="20"/>
          <w:szCs w:val="20"/>
        </w:rPr>
        <w:t>Assess the source of the exposure for risk of transmission of blood borne infections.</w:t>
      </w:r>
    </w:p>
    <w:p w14:paraId="786F90A8" w14:textId="1DB8AFE4" w:rsidR="00E702D8" w:rsidRPr="00661100" w:rsidRDefault="00E702D8" w:rsidP="002371D5">
      <w:pPr>
        <w:pStyle w:val="ListParagraph"/>
        <w:numPr>
          <w:ilvl w:val="0"/>
          <w:numId w:val="29"/>
        </w:numPr>
        <w:spacing w:before="60" w:after="60" w:line="240" w:lineRule="auto"/>
        <w:ind w:left="2160"/>
        <w:contextualSpacing w:val="0"/>
        <w:rPr>
          <w:rFonts w:ascii="Arial" w:eastAsia="Times New Roman" w:hAnsi="Arial" w:cs="Arial"/>
          <w:sz w:val="20"/>
          <w:szCs w:val="20"/>
        </w:rPr>
      </w:pPr>
      <w:r w:rsidRPr="00661100">
        <w:rPr>
          <w:rFonts w:ascii="Arial" w:eastAsia="Times New Roman" w:hAnsi="Arial" w:cs="Arial"/>
          <w:sz w:val="20"/>
          <w:szCs w:val="20"/>
        </w:rPr>
        <w:t>If source is assessed to be at risk for blood borne transmission; implement, based on assessment in section B above, actions based on source patient test results or known serologic status.</w:t>
      </w:r>
    </w:p>
    <w:p w14:paraId="786F90A9" w14:textId="77777777" w:rsidR="00E702D8" w:rsidRDefault="00E702D8" w:rsidP="00651528">
      <w:pPr>
        <w:spacing w:before="60" w:after="60" w:line="240" w:lineRule="auto"/>
        <w:ind w:left="1080"/>
        <w:rPr>
          <w:rFonts w:ascii="Arial" w:eastAsia="Times New Roman" w:hAnsi="Arial" w:cs="Arial"/>
          <w:sz w:val="20"/>
          <w:szCs w:val="20"/>
        </w:rPr>
      </w:pPr>
    </w:p>
    <w:p w14:paraId="786F90AD" w14:textId="77777777" w:rsidR="00E702D8" w:rsidRDefault="00E702D8" w:rsidP="00651528">
      <w:pPr>
        <w:spacing w:before="60" w:after="60" w:line="240" w:lineRule="auto"/>
        <w:rPr>
          <w:rFonts w:ascii="Arial" w:eastAsia="Times New Roman" w:hAnsi="Arial" w:cs="Arial"/>
          <w:b/>
          <w:sz w:val="4"/>
          <w:szCs w:val="4"/>
        </w:rPr>
      </w:pPr>
    </w:p>
    <w:p w14:paraId="751CE2BF" w14:textId="77777777" w:rsidR="006E4E66" w:rsidRDefault="006E4E66" w:rsidP="00651528">
      <w:pPr>
        <w:pStyle w:val="Heading2"/>
        <w:spacing w:before="60" w:after="60" w:line="240" w:lineRule="auto"/>
        <w:rPr>
          <w:rFonts w:eastAsia="Times New Roman"/>
        </w:rPr>
      </w:pPr>
      <w:bookmarkStart w:id="31" w:name="_Toc319574941"/>
    </w:p>
    <w:p w14:paraId="7033A2CF" w14:textId="77777777" w:rsidR="006E4E66" w:rsidRDefault="006E4E66" w:rsidP="00651528">
      <w:pPr>
        <w:pStyle w:val="Heading2"/>
        <w:spacing w:before="60" w:after="60" w:line="240" w:lineRule="auto"/>
        <w:rPr>
          <w:rFonts w:eastAsia="Times New Roman"/>
        </w:rPr>
      </w:pPr>
    </w:p>
    <w:p w14:paraId="07F9CEEC" w14:textId="77777777" w:rsidR="006E4E66" w:rsidRDefault="006E4E66" w:rsidP="00651528">
      <w:pPr>
        <w:pStyle w:val="Heading2"/>
        <w:spacing w:before="60" w:after="60" w:line="240" w:lineRule="auto"/>
        <w:rPr>
          <w:rFonts w:eastAsia="Times New Roman"/>
        </w:rPr>
      </w:pPr>
    </w:p>
    <w:p w14:paraId="1583E09F" w14:textId="77777777" w:rsidR="006E4E66" w:rsidRDefault="006E4E66" w:rsidP="00651528">
      <w:pPr>
        <w:pStyle w:val="Heading2"/>
        <w:spacing w:before="60" w:after="60" w:line="240" w:lineRule="auto"/>
        <w:rPr>
          <w:rFonts w:eastAsia="Times New Roman"/>
        </w:rPr>
      </w:pPr>
    </w:p>
    <w:p w14:paraId="7F4CDFAB" w14:textId="77777777" w:rsidR="006E4E66" w:rsidRDefault="006E4E66" w:rsidP="00651528">
      <w:pPr>
        <w:pStyle w:val="Heading2"/>
        <w:spacing w:before="60" w:after="60" w:line="240" w:lineRule="auto"/>
        <w:rPr>
          <w:rFonts w:eastAsia="Times New Roman"/>
        </w:rPr>
      </w:pPr>
    </w:p>
    <w:p w14:paraId="432D8DE5" w14:textId="77777777" w:rsidR="006E4E66" w:rsidRDefault="006E4E66" w:rsidP="00651528">
      <w:pPr>
        <w:pStyle w:val="Heading2"/>
        <w:spacing w:before="60" w:after="60" w:line="240" w:lineRule="auto"/>
        <w:rPr>
          <w:rFonts w:eastAsia="Times New Roman"/>
        </w:rPr>
      </w:pPr>
    </w:p>
    <w:p w14:paraId="45A95DE3" w14:textId="77777777" w:rsidR="006E4E66" w:rsidRDefault="006E4E66" w:rsidP="00651528">
      <w:pPr>
        <w:pStyle w:val="Heading2"/>
        <w:spacing w:before="60" w:after="60" w:line="240" w:lineRule="auto"/>
        <w:rPr>
          <w:rFonts w:eastAsia="Times New Roman"/>
        </w:rPr>
      </w:pPr>
    </w:p>
    <w:p w14:paraId="0D83A330" w14:textId="77777777" w:rsidR="006E4E66" w:rsidRDefault="006E4E66" w:rsidP="00651528">
      <w:pPr>
        <w:pStyle w:val="Heading2"/>
        <w:spacing w:before="60" w:after="60" w:line="240" w:lineRule="auto"/>
        <w:rPr>
          <w:rFonts w:eastAsia="Times New Roman"/>
        </w:rPr>
      </w:pPr>
    </w:p>
    <w:p w14:paraId="0E181420" w14:textId="77777777" w:rsidR="006E4E66" w:rsidRDefault="006E4E66" w:rsidP="00651528">
      <w:pPr>
        <w:pStyle w:val="Heading2"/>
        <w:spacing w:before="60" w:after="60" w:line="240" w:lineRule="auto"/>
        <w:rPr>
          <w:rFonts w:eastAsia="Times New Roman"/>
        </w:rPr>
      </w:pPr>
    </w:p>
    <w:p w14:paraId="4CC8BF21" w14:textId="77777777" w:rsidR="006E4E66" w:rsidRDefault="006E4E66" w:rsidP="00651528">
      <w:pPr>
        <w:pStyle w:val="Heading2"/>
        <w:spacing w:before="60" w:after="60" w:line="240" w:lineRule="auto"/>
        <w:rPr>
          <w:rFonts w:eastAsia="Times New Roman"/>
        </w:rPr>
      </w:pPr>
    </w:p>
    <w:p w14:paraId="4C5934F9" w14:textId="77777777" w:rsidR="006E4E66" w:rsidRDefault="006E4E66" w:rsidP="00651528">
      <w:pPr>
        <w:pStyle w:val="Heading2"/>
        <w:spacing w:before="60" w:after="60" w:line="240" w:lineRule="auto"/>
        <w:rPr>
          <w:rFonts w:eastAsia="Times New Roman"/>
        </w:rPr>
      </w:pPr>
    </w:p>
    <w:p w14:paraId="15520216" w14:textId="77777777" w:rsidR="006E4E66" w:rsidRDefault="006E4E66" w:rsidP="00651528">
      <w:pPr>
        <w:pStyle w:val="Heading2"/>
        <w:spacing w:before="60" w:after="60" w:line="240" w:lineRule="auto"/>
        <w:rPr>
          <w:rFonts w:eastAsia="Times New Roman"/>
        </w:rPr>
      </w:pPr>
    </w:p>
    <w:p w14:paraId="0626C05D" w14:textId="77777777" w:rsidR="006E4E66" w:rsidRDefault="006E4E66" w:rsidP="00651528">
      <w:pPr>
        <w:pStyle w:val="Heading2"/>
        <w:spacing w:before="60" w:after="60" w:line="240" w:lineRule="auto"/>
        <w:rPr>
          <w:rFonts w:eastAsia="Times New Roman"/>
        </w:rPr>
      </w:pPr>
    </w:p>
    <w:p w14:paraId="17AE765F" w14:textId="77777777" w:rsidR="006E4E66" w:rsidRDefault="006E4E66" w:rsidP="00651528">
      <w:pPr>
        <w:pStyle w:val="Heading2"/>
        <w:spacing w:before="60" w:after="60" w:line="240" w:lineRule="auto"/>
        <w:rPr>
          <w:rFonts w:eastAsia="Times New Roman"/>
        </w:rPr>
      </w:pPr>
    </w:p>
    <w:p w14:paraId="1AFFD209" w14:textId="77777777" w:rsidR="006E4E66" w:rsidRDefault="006E4E66" w:rsidP="00651528">
      <w:pPr>
        <w:pStyle w:val="Heading2"/>
        <w:spacing w:before="60" w:after="60" w:line="240" w:lineRule="auto"/>
        <w:rPr>
          <w:rFonts w:eastAsia="Times New Roman"/>
        </w:rPr>
      </w:pPr>
    </w:p>
    <w:p w14:paraId="786F90AE" w14:textId="385F2A84" w:rsidR="00E702D8" w:rsidRDefault="00A0172B" w:rsidP="00651528">
      <w:pPr>
        <w:pStyle w:val="Heading2"/>
        <w:spacing w:before="60" w:after="60" w:line="240" w:lineRule="auto"/>
        <w:rPr>
          <w:rFonts w:eastAsia="Times New Roman"/>
        </w:rPr>
      </w:pPr>
      <w:r>
        <w:rPr>
          <w:rFonts w:eastAsia="Times New Roman"/>
        </w:rPr>
        <w:lastRenderedPageBreak/>
        <w:t>Student/Staff/Faculty BBP</w:t>
      </w:r>
      <w:r w:rsidRPr="00D00B8C">
        <w:rPr>
          <w:rFonts w:eastAsia="Times New Roman"/>
        </w:rPr>
        <w:t xml:space="preserve"> Exposure Treatment</w:t>
      </w:r>
      <w:bookmarkEnd w:id="31"/>
      <w:r w:rsidRPr="00D00B8C">
        <w:rPr>
          <w:rFonts w:eastAsia="Times New Roman"/>
        </w:rPr>
        <w:t xml:space="preserve"> </w:t>
      </w:r>
    </w:p>
    <w:p w14:paraId="18D139AD" w14:textId="77777777" w:rsidR="00B00E5E" w:rsidRPr="00AF57BC" w:rsidRDefault="00B00E5E" w:rsidP="00B00E5E">
      <w:pPr>
        <w:tabs>
          <w:tab w:val="left" w:pos="3798"/>
          <w:tab w:val="left" w:pos="5688"/>
        </w:tabs>
        <w:spacing w:after="0" w:line="240" w:lineRule="auto"/>
        <w:ind w:left="198"/>
        <w:rPr>
          <w:rFonts w:eastAsia="Times New Roman"/>
          <w:b/>
          <w:bCs/>
          <w:sz w:val="20"/>
          <w:szCs w:val="20"/>
        </w:rPr>
      </w:pPr>
      <w:r w:rsidRPr="00AF57BC">
        <w:rPr>
          <w:rFonts w:eastAsia="Times New Roman"/>
          <w:b/>
          <w:bCs/>
          <w:sz w:val="20"/>
          <w:szCs w:val="20"/>
        </w:rPr>
        <w:tab/>
      </w:r>
      <w:r w:rsidRPr="00AF57BC">
        <w:rPr>
          <w:rFonts w:eastAsia="Times New Roman"/>
          <w:b/>
          <w:bCs/>
          <w:sz w:val="20"/>
          <w:szCs w:val="20"/>
        </w:rPr>
        <w:tab/>
      </w:r>
    </w:p>
    <w:p w14:paraId="2D9E50D4" w14:textId="77777777" w:rsidR="00B00E5E" w:rsidRDefault="00B00E5E" w:rsidP="00B00E5E">
      <w:pPr>
        <w:spacing w:after="0" w:line="240" w:lineRule="auto"/>
        <w:rPr>
          <w:rFonts w:ascii="Century Gothic" w:eastAsia="Times New Roman" w:hAnsi="Century Gothic" w:cs="Century Gothic"/>
          <w:b/>
          <w:bCs/>
        </w:rPr>
      </w:pPr>
      <w:r>
        <w:rPr>
          <w:rFonts w:ascii="Century Gothic" w:eastAsia="Times New Roman" w:hAnsi="Century Gothic" w:cs="Century Gothic"/>
          <w:b/>
          <w:bCs/>
          <w:noProof/>
        </w:rPr>
        <mc:AlternateContent>
          <mc:Choice Requires="wps">
            <w:drawing>
              <wp:anchor distT="0" distB="0" distL="114300" distR="114300" simplePos="0" relativeHeight="251845632" behindDoc="0" locked="0" layoutInCell="1" allowOverlap="1" wp14:anchorId="21AAC392" wp14:editId="2F1D86B7">
                <wp:simplePos x="0" y="0"/>
                <wp:positionH relativeFrom="column">
                  <wp:posOffset>201295</wp:posOffset>
                </wp:positionH>
                <wp:positionV relativeFrom="paragraph">
                  <wp:posOffset>72390</wp:posOffset>
                </wp:positionV>
                <wp:extent cx="4946650" cy="563880"/>
                <wp:effectExtent l="10795" t="5715" r="5080" b="11430"/>
                <wp:wrapNone/>
                <wp:docPr id="45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650" cy="563880"/>
                        </a:xfrm>
                        <a:prstGeom prst="flowChartAlternateProcess">
                          <a:avLst/>
                        </a:prstGeom>
                        <a:solidFill>
                          <a:srgbClr val="8DB3E2"/>
                        </a:solidFill>
                        <a:ln w="9525">
                          <a:solidFill>
                            <a:srgbClr val="000000"/>
                          </a:solidFill>
                          <a:miter lim="800000"/>
                          <a:headEnd/>
                          <a:tailEnd/>
                        </a:ln>
                      </wps:spPr>
                      <wps:txbx>
                        <w:txbxContent>
                          <w:p w14:paraId="7265EAC2" w14:textId="77777777" w:rsidR="00FE5156" w:rsidRPr="00B00E5E" w:rsidRDefault="00FE5156" w:rsidP="00E702D8">
                            <w:pPr>
                              <w:spacing w:after="0"/>
                              <w:ind w:left="-90"/>
                              <w:jc w:val="center"/>
                              <w:rPr>
                                <w:rFonts w:ascii="Arial" w:hAnsi="Arial" w:cs="Arial"/>
                                <w:bCs/>
                                <w:sz w:val="18"/>
                                <w:szCs w:val="18"/>
                              </w:rPr>
                            </w:pPr>
                            <w:r w:rsidRPr="00B00E5E">
                              <w:rPr>
                                <w:rFonts w:ascii="Arial" w:hAnsi="Arial" w:cs="Arial"/>
                                <w:b/>
                                <w:bCs/>
                                <w:sz w:val="18"/>
                                <w:szCs w:val="18"/>
                              </w:rPr>
                              <w:t>IMMEDIATELY WASH THE AFFECTED AREA</w:t>
                            </w:r>
                            <w:r w:rsidRPr="00B00E5E">
                              <w:rPr>
                                <w:rFonts w:ascii="Arial" w:hAnsi="Arial" w:cs="Arial"/>
                                <w:bCs/>
                                <w:sz w:val="18"/>
                                <w:szCs w:val="18"/>
                              </w:rPr>
                              <w:t xml:space="preserve"> WITH SOAP AND WATER.  FOR OCCULAR EXPOSURE, FLUSH THOROUGHLY WITH WATER.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1AAC39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 o:spid="_x0000_s1026" type="#_x0000_t176" style="position:absolute;margin-left:15.85pt;margin-top:5.7pt;width:389.5pt;height:44.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" fillcolor="#8db3e2">
                <v:textbox>
                  <w:txbxContent>
                    <w:p w14:paraId="7265EAC2" w14:textId="77777777" w:rsidR="00FE5156" w:rsidRPr="00B00E5E" w:rsidRDefault="00FE5156" w:rsidP="00E702D8">
                      <w:pPr>
                        <w:spacing w:after="0"/>
                        <w:ind w:left="-90"/>
                        <w:jc w:val="center"/>
                        <w:rPr>
                          <w:rFonts w:ascii="Arial" w:hAnsi="Arial" w:cs="Arial"/>
                          <w:bCs/>
                          <w:sz w:val="18"/>
                          <w:szCs w:val="18"/>
                        </w:rPr>
                      </w:pPr>
                      <w:r w:rsidRPr="00B00E5E">
                        <w:rPr>
                          <w:rFonts w:ascii="Arial" w:hAnsi="Arial" w:cs="Arial"/>
                          <w:b/>
                          <w:bCs/>
                          <w:sz w:val="18"/>
                          <w:szCs w:val="18"/>
                        </w:rPr>
                        <w:t>IMMEDIATELY WASH THE AFFECTED AREA</w:t>
                      </w:r>
                      <w:r w:rsidRPr="00B00E5E">
                        <w:rPr>
                          <w:rFonts w:ascii="Arial" w:hAnsi="Arial" w:cs="Arial"/>
                          <w:bCs/>
                          <w:sz w:val="18"/>
                          <w:szCs w:val="18"/>
                        </w:rPr>
                        <w:t xml:space="preserve"> WITH SOAP AND WATER.  FOR OCCULAR EXPOSURE, FLUSH THOROUGHLY WITH WATER. </w:t>
                      </w:r>
                    </w:p>
                  </w:txbxContent>
                </v:textbox>
              </v:shape>
            </w:pict>
          </mc:Fallback>
        </mc:AlternateContent>
      </w:r>
    </w:p>
    <w:p w14:paraId="2D8FAA96" w14:textId="77777777" w:rsidR="00B00E5E" w:rsidRDefault="00B00E5E" w:rsidP="00B00E5E">
      <w:pPr>
        <w:spacing w:after="0" w:line="240" w:lineRule="auto"/>
        <w:rPr>
          <w:rFonts w:ascii="Century Gothic" w:eastAsia="Times New Roman" w:hAnsi="Century Gothic" w:cs="Century Gothic"/>
          <w:b/>
          <w:bCs/>
        </w:rPr>
      </w:pPr>
    </w:p>
    <w:p w14:paraId="7B900099" w14:textId="77777777" w:rsidR="00B00E5E" w:rsidRDefault="00B00E5E" w:rsidP="00B00E5E">
      <w:pPr>
        <w:spacing w:after="0" w:line="240" w:lineRule="auto"/>
        <w:rPr>
          <w:rFonts w:ascii="Century Gothic" w:eastAsia="Times New Roman" w:hAnsi="Century Gothic" w:cs="Century Gothic"/>
          <w:b/>
          <w:bCs/>
        </w:rPr>
      </w:pPr>
    </w:p>
    <w:p w14:paraId="796F4C26" w14:textId="6DC3ECA9" w:rsidR="00B00E5E" w:rsidRDefault="00B00E5E" w:rsidP="00B00E5E">
      <w:pPr>
        <w:spacing w:after="0" w:line="240" w:lineRule="auto"/>
        <w:rPr>
          <w:rFonts w:ascii="Century Gothic" w:eastAsia="Times New Roman" w:hAnsi="Century Gothic" w:cs="Century Gothic"/>
          <w:b/>
          <w:bCs/>
        </w:rPr>
      </w:pPr>
    </w:p>
    <w:p w14:paraId="5E73F20E" w14:textId="105B1033" w:rsidR="00B00E5E" w:rsidRDefault="00B00E5E" w:rsidP="00B00E5E">
      <w:pPr>
        <w:spacing w:after="0" w:line="240" w:lineRule="auto"/>
        <w:rPr>
          <w:rFonts w:ascii="Century Gothic" w:eastAsia="Times New Roman" w:hAnsi="Century Gothic" w:cs="Century Gothic"/>
          <w:b/>
          <w:bCs/>
        </w:rPr>
      </w:pPr>
      <w:r>
        <w:rPr>
          <w:rFonts w:ascii="Century Gothic" w:eastAsia="Times New Roman" w:hAnsi="Century Gothic" w:cs="Century Gothic"/>
          <w:b/>
          <w:bCs/>
          <w:noProof/>
        </w:rPr>
        <mc:AlternateContent>
          <mc:Choice Requires="wps">
            <w:drawing>
              <wp:anchor distT="0" distB="0" distL="114300" distR="114300" simplePos="0" relativeHeight="251846656" behindDoc="0" locked="0" layoutInCell="1" allowOverlap="1" wp14:anchorId="1AC5E9AF" wp14:editId="1089314C">
                <wp:simplePos x="0" y="0"/>
                <wp:positionH relativeFrom="column">
                  <wp:posOffset>1182370</wp:posOffset>
                </wp:positionH>
                <wp:positionV relativeFrom="paragraph">
                  <wp:posOffset>13970</wp:posOffset>
                </wp:positionV>
                <wp:extent cx="635" cy="198755"/>
                <wp:effectExtent l="76200" t="0" r="75565" b="48895"/>
                <wp:wrapNone/>
                <wp:docPr id="44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4A92402" id="_x0000_t32" coordsize="21600,21600" o:spt="32" o:oned="t" path="m,l21600,21600e" filled="f">
                <v:path arrowok="t" fillok="f" o:connecttype="none"/>
                <o:lock v:ext="edit" shapetype="t"/>
              </v:shapetype>
              <v:shape id="AutoShape 16" o:spid="_x0000_s1026" type="#_x0000_t32" style="position:absolute;margin-left:93.1pt;margin-top:1.1pt;width:.05pt;height:15.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4FNwIAAGE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">
                <v:stroke endarrow="block"/>
              </v:shape>
            </w:pict>
          </mc:Fallback>
        </mc:AlternateContent>
      </w:r>
    </w:p>
    <w:p w14:paraId="2119E252" w14:textId="77777777" w:rsidR="00B00E5E" w:rsidRDefault="00B00E5E" w:rsidP="00B00E5E">
      <w:pPr>
        <w:spacing w:after="0" w:line="240" w:lineRule="auto"/>
        <w:ind w:left="198"/>
        <w:rPr>
          <w:rFonts w:ascii="Century Gothic" w:eastAsia="Times New Roman" w:hAnsi="Century Gothic" w:cs="Century Gothic"/>
          <w:b/>
          <w:bCs/>
          <w:i/>
          <w:iCs/>
          <w:color w:val="4F81BD"/>
        </w:rPr>
      </w:pPr>
      <w:r>
        <w:rPr>
          <w:rFonts w:ascii="Century Gothic" w:eastAsia="Times New Roman" w:hAnsi="Century Gothic" w:cs="Century Gothic"/>
          <w:b/>
          <w:bCs/>
          <w:noProof/>
        </w:rPr>
        <mc:AlternateContent>
          <mc:Choice Requires="wps">
            <w:drawing>
              <wp:anchor distT="0" distB="0" distL="114300" distR="114300" simplePos="0" relativeHeight="251843584" behindDoc="0" locked="0" layoutInCell="1" allowOverlap="1" wp14:anchorId="38C12EC9" wp14:editId="662C9468">
                <wp:simplePos x="0" y="0"/>
                <wp:positionH relativeFrom="column">
                  <wp:posOffset>131445</wp:posOffset>
                </wp:positionH>
                <wp:positionV relativeFrom="paragraph">
                  <wp:posOffset>116840</wp:posOffset>
                </wp:positionV>
                <wp:extent cx="2009775" cy="652145"/>
                <wp:effectExtent l="7620" t="12065" r="11430" b="12065"/>
                <wp:wrapNone/>
                <wp:docPr id="44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52145"/>
                        </a:xfrm>
                        <a:prstGeom prst="flowChartAlternateProcess">
                          <a:avLst/>
                        </a:prstGeom>
                        <a:solidFill>
                          <a:srgbClr val="8DB3E2"/>
                        </a:solidFill>
                        <a:ln w="9525">
                          <a:solidFill>
                            <a:srgbClr val="000000"/>
                          </a:solidFill>
                          <a:miter lim="800000"/>
                          <a:headEnd/>
                          <a:tailEnd/>
                        </a:ln>
                      </wps:spPr>
                      <wps:txbx>
                        <w:txbxContent>
                          <w:p w14:paraId="4AEC11FB" w14:textId="77777777" w:rsidR="00FE5156" w:rsidRPr="00B00E5E" w:rsidRDefault="00FE5156" w:rsidP="00E702D8">
                            <w:pPr>
                              <w:spacing w:after="0"/>
                              <w:ind w:left="-90"/>
                              <w:jc w:val="center"/>
                              <w:rPr>
                                <w:rFonts w:ascii="Arial" w:eastAsia="Times New Roman" w:hAnsi="Arial" w:cs="Arial"/>
                                <w:b/>
                                <w:bCs/>
                                <w:sz w:val="18"/>
                                <w:szCs w:val="18"/>
                                <w:u w:val="single"/>
                              </w:rPr>
                            </w:pPr>
                            <w:r w:rsidRPr="00B00E5E">
                              <w:rPr>
                                <w:rFonts w:ascii="Arial" w:hAnsi="Arial" w:cs="Arial"/>
                                <w:b/>
                                <w:bCs/>
                                <w:sz w:val="18"/>
                                <w:szCs w:val="18"/>
                              </w:rPr>
                              <w:t xml:space="preserve">REPORT EXPOSURE </w:t>
                            </w:r>
                          </w:p>
                          <w:p w14:paraId="5D7AAD9D" w14:textId="77777777" w:rsidR="00FE5156" w:rsidRPr="00B00E5E" w:rsidRDefault="00FE5156" w:rsidP="00E702D8">
                            <w:pPr>
                              <w:spacing w:after="0"/>
                              <w:ind w:left="-90"/>
                              <w:jc w:val="center"/>
                              <w:rPr>
                                <w:rFonts w:ascii="Arial" w:hAnsi="Arial" w:cs="Arial"/>
                                <w:bCs/>
                                <w:sz w:val="18"/>
                                <w:szCs w:val="18"/>
                              </w:rPr>
                            </w:pPr>
                            <w:r w:rsidRPr="00B00E5E">
                              <w:rPr>
                                <w:rFonts w:ascii="Arial" w:hAnsi="Arial" w:cs="Arial"/>
                                <w:bCs/>
                                <w:sz w:val="18"/>
                                <w:szCs w:val="18"/>
                              </w:rPr>
                              <w:t xml:space="preserve">TO INSTRUCTOR/PROGRAM DIRECTOR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C12EC9" id="AutoShape 4" o:spid="_x0000_s1027" type="#_x0000_t176" style="position:absolute;left:0;text-align:left;margin-left:10.35pt;margin-top:9.2pt;width:158.25pt;height:51.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" fillcolor="#8db3e2">
                <v:textbox>
                  <w:txbxContent>
                    <w:p w14:paraId="4AEC11FB" w14:textId="77777777" w:rsidR="00FE5156" w:rsidRPr="00B00E5E" w:rsidRDefault="00FE5156" w:rsidP="00E702D8">
                      <w:pPr>
                        <w:spacing w:after="0"/>
                        <w:ind w:left="-90"/>
                        <w:jc w:val="center"/>
                        <w:rPr>
                          <w:rFonts w:ascii="Arial" w:eastAsia="Times New Roman" w:hAnsi="Arial" w:cs="Arial"/>
                          <w:b/>
                          <w:bCs/>
                          <w:sz w:val="18"/>
                          <w:szCs w:val="18"/>
                          <w:u w:val="single"/>
                        </w:rPr>
                      </w:pPr>
                      <w:r w:rsidRPr="00B00E5E">
                        <w:rPr>
                          <w:rFonts w:ascii="Arial" w:hAnsi="Arial" w:cs="Arial"/>
                          <w:b/>
                          <w:bCs/>
                          <w:sz w:val="18"/>
                          <w:szCs w:val="18"/>
                        </w:rPr>
                        <w:t xml:space="preserve">REPORT EXPOSURE </w:t>
                      </w:r>
                    </w:p>
                    <w:p w14:paraId="5D7AAD9D" w14:textId="77777777" w:rsidR="00FE5156" w:rsidRPr="00B00E5E" w:rsidRDefault="00FE5156" w:rsidP="00E702D8">
                      <w:pPr>
                        <w:spacing w:after="0"/>
                        <w:ind w:left="-90"/>
                        <w:jc w:val="center"/>
                        <w:rPr>
                          <w:rFonts w:ascii="Arial" w:hAnsi="Arial" w:cs="Arial"/>
                          <w:bCs/>
                          <w:sz w:val="18"/>
                          <w:szCs w:val="18"/>
                        </w:rPr>
                      </w:pPr>
                      <w:r w:rsidRPr="00B00E5E">
                        <w:rPr>
                          <w:rFonts w:ascii="Arial" w:hAnsi="Arial" w:cs="Arial"/>
                          <w:bCs/>
                          <w:sz w:val="18"/>
                          <w:szCs w:val="18"/>
                        </w:rPr>
                        <w:t xml:space="preserve">TO INSTRUCTOR/PROGRAM DIRECTOR </w:t>
                      </w:r>
                    </w:p>
                  </w:txbxContent>
                </v:textbox>
              </v:shape>
            </w:pict>
          </mc:Fallback>
        </mc:AlternateContent>
      </w:r>
      <w:r>
        <w:rPr>
          <w:rFonts w:eastAsia="Times New Roman"/>
          <w:b/>
          <w:bCs/>
          <w:noProof/>
          <w:sz w:val="20"/>
          <w:szCs w:val="20"/>
        </w:rPr>
        <mc:AlternateContent>
          <mc:Choice Requires="wps">
            <w:drawing>
              <wp:anchor distT="0" distB="0" distL="114300" distR="114300" simplePos="0" relativeHeight="251844608" behindDoc="0" locked="0" layoutInCell="1" allowOverlap="1" wp14:anchorId="57464D3F" wp14:editId="3F0E4034">
                <wp:simplePos x="0" y="0"/>
                <wp:positionH relativeFrom="column">
                  <wp:posOffset>2493645</wp:posOffset>
                </wp:positionH>
                <wp:positionV relativeFrom="paragraph">
                  <wp:posOffset>116840</wp:posOffset>
                </wp:positionV>
                <wp:extent cx="2724150" cy="652145"/>
                <wp:effectExtent l="7620" t="12065" r="11430" b="1206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52145"/>
                        </a:xfrm>
                        <a:prstGeom prst="flowChartAlternateProcess">
                          <a:avLst/>
                        </a:prstGeom>
                        <a:solidFill>
                          <a:srgbClr val="D99594"/>
                        </a:solidFill>
                        <a:ln w="9525">
                          <a:solidFill>
                            <a:srgbClr val="000000"/>
                          </a:solidFill>
                          <a:miter lim="800000"/>
                          <a:headEnd/>
                          <a:tailEnd/>
                        </a:ln>
                      </wps:spPr>
                      <wps:txbx>
                        <w:txbxContent>
                          <w:p w14:paraId="46633B4C" w14:textId="77777777" w:rsidR="00FE5156" w:rsidRPr="00B00E5E" w:rsidRDefault="00FE5156" w:rsidP="00E702D8">
                            <w:pPr>
                              <w:spacing w:after="0" w:line="240" w:lineRule="auto"/>
                              <w:jc w:val="center"/>
                              <w:rPr>
                                <w:rFonts w:ascii="Arial" w:eastAsia="Times New Roman" w:hAnsi="Arial" w:cs="Arial"/>
                                <w:b/>
                                <w:bCs/>
                                <w:sz w:val="18"/>
                                <w:szCs w:val="18"/>
                              </w:rPr>
                            </w:pPr>
                            <w:r w:rsidRPr="00B00E5E">
                              <w:rPr>
                                <w:rFonts w:ascii="Arial" w:eastAsia="Times New Roman" w:hAnsi="Arial" w:cs="Arial"/>
                                <w:bCs/>
                                <w:sz w:val="18"/>
                                <w:szCs w:val="18"/>
                              </w:rPr>
                              <w:t>INSTRUCTOR/PROGRAM DIRECTOR</w:t>
                            </w:r>
                            <w:r w:rsidRPr="00B00E5E">
                              <w:rPr>
                                <w:rFonts w:ascii="Arial" w:eastAsia="Times New Roman" w:hAnsi="Arial" w:cs="Arial"/>
                                <w:b/>
                                <w:bCs/>
                                <w:sz w:val="18"/>
                                <w:szCs w:val="18"/>
                              </w:rPr>
                              <w:t xml:space="preserve"> </w:t>
                            </w:r>
                          </w:p>
                          <w:p w14:paraId="67E6B596" w14:textId="77777777" w:rsidR="00FE5156" w:rsidRPr="00B00E5E" w:rsidRDefault="00FE5156" w:rsidP="00E702D8">
                            <w:pPr>
                              <w:spacing w:after="0" w:line="240" w:lineRule="auto"/>
                              <w:jc w:val="center"/>
                              <w:rPr>
                                <w:rFonts w:ascii="Arial" w:hAnsi="Arial" w:cs="Arial"/>
                                <w:sz w:val="18"/>
                                <w:szCs w:val="18"/>
                              </w:rPr>
                            </w:pPr>
                            <w:r w:rsidRPr="00B00E5E">
                              <w:rPr>
                                <w:rFonts w:ascii="Arial" w:eastAsia="Times New Roman" w:hAnsi="Arial" w:cs="Arial"/>
                                <w:b/>
                                <w:bCs/>
                                <w:sz w:val="18"/>
                                <w:szCs w:val="18"/>
                              </w:rPr>
                              <w:t>INSPECT WOUND AND PROVIDE FIRST AID TREATMENT.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464D3F" id="AutoShape 5" o:spid="_x0000_s1028" type="#_x0000_t176" style="position:absolute;left:0;text-align:left;margin-left:196.35pt;margin-top:9.2pt;width:214.5pt;height:51.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" fillcolor="#d99594">
                <v:textbox>
                  <w:txbxContent>
                    <w:p w14:paraId="46633B4C" w14:textId="77777777" w:rsidR="00FE5156" w:rsidRPr="00B00E5E" w:rsidRDefault="00FE5156" w:rsidP="00E702D8">
                      <w:pPr>
                        <w:spacing w:after="0" w:line="240" w:lineRule="auto"/>
                        <w:jc w:val="center"/>
                        <w:rPr>
                          <w:rFonts w:ascii="Arial" w:eastAsia="Times New Roman" w:hAnsi="Arial" w:cs="Arial"/>
                          <w:b/>
                          <w:bCs/>
                          <w:sz w:val="18"/>
                          <w:szCs w:val="18"/>
                        </w:rPr>
                      </w:pPr>
                      <w:r w:rsidRPr="00B00E5E">
                        <w:rPr>
                          <w:rFonts w:ascii="Arial" w:eastAsia="Times New Roman" w:hAnsi="Arial" w:cs="Arial"/>
                          <w:bCs/>
                          <w:sz w:val="18"/>
                          <w:szCs w:val="18"/>
                        </w:rPr>
                        <w:t>INSTRUCTOR/PROGRAM DIRECTOR</w:t>
                      </w:r>
                      <w:r w:rsidRPr="00B00E5E">
                        <w:rPr>
                          <w:rFonts w:ascii="Arial" w:eastAsia="Times New Roman" w:hAnsi="Arial" w:cs="Arial"/>
                          <w:b/>
                          <w:bCs/>
                          <w:sz w:val="18"/>
                          <w:szCs w:val="18"/>
                        </w:rPr>
                        <w:t xml:space="preserve"> </w:t>
                      </w:r>
                    </w:p>
                    <w:p w14:paraId="67E6B596" w14:textId="77777777" w:rsidR="00FE5156" w:rsidRPr="00B00E5E" w:rsidRDefault="00FE5156" w:rsidP="00E702D8">
                      <w:pPr>
                        <w:spacing w:after="0" w:line="240" w:lineRule="auto"/>
                        <w:jc w:val="center"/>
                        <w:rPr>
                          <w:rFonts w:ascii="Arial" w:hAnsi="Arial" w:cs="Arial"/>
                          <w:sz w:val="18"/>
                          <w:szCs w:val="18"/>
                        </w:rPr>
                      </w:pPr>
                      <w:r w:rsidRPr="00B00E5E">
                        <w:rPr>
                          <w:rFonts w:ascii="Arial" w:eastAsia="Times New Roman" w:hAnsi="Arial" w:cs="Arial"/>
                          <w:b/>
                          <w:bCs/>
                          <w:sz w:val="18"/>
                          <w:szCs w:val="18"/>
                        </w:rPr>
                        <w:t>INSPECT WOUND AND PROVIDE FIRST AID TREATMENT.</w:t>
                      </w:r>
                    </w:p>
                  </w:txbxContent>
                </v:textbox>
              </v:shape>
            </w:pict>
          </mc:Fallback>
        </mc:AlternateContent>
      </w:r>
    </w:p>
    <w:p w14:paraId="790C3874" w14:textId="77777777" w:rsidR="00B00E5E" w:rsidRPr="00AF57BC" w:rsidRDefault="00B00E5E" w:rsidP="00B00E5E">
      <w:pPr>
        <w:spacing w:after="0" w:line="240" w:lineRule="auto"/>
        <w:rPr>
          <w:rFonts w:eastAsia="Times New Roman"/>
          <w:b/>
          <w:bCs/>
          <w:sz w:val="20"/>
          <w:szCs w:val="20"/>
        </w:rPr>
      </w:pPr>
    </w:p>
    <w:p w14:paraId="64DEC415" w14:textId="77777777" w:rsidR="00B00E5E" w:rsidRPr="00AF57BC" w:rsidRDefault="00B00E5E" w:rsidP="00B00E5E">
      <w:pPr>
        <w:spacing w:after="0" w:line="240" w:lineRule="auto"/>
        <w:rPr>
          <w:rFonts w:eastAsia="Times New Roman"/>
          <w:b/>
          <w:bCs/>
          <w:sz w:val="20"/>
          <w:szCs w:val="20"/>
        </w:rPr>
      </w:pPr>
      <w:r>
        <w:rPr>
          <w:rFonts w:eastAsia="Times New Roman"/>
          <w:noProof/>
        </w:rPr>
        <mc:AlternateContent>
          <mc:Choice Requires="wps">
            <w:drawing>
              <wp:anchor distT="0" distB="0" distL="114300" distR="114300" simplePos="0" relativeHeight="251842560" behindDoc="0" locked="0" layoutInCell="1" allowOverlap="1" wp14:anchorId="20C1EE53" wp14:editId="4AE09B0D">
                <wp:simplePos x="0" y="0"/>
                <wp:positionH relativeFrom="column">
                  <wp:posOffset>2141220</wp:posOffset>
                </wp:positionH>
                <wp:positionV relativeFrom="paragraph">
                  <wp:posOffset>208280</wp:posOffset>
                </wp:positionV>
                <wp:extent cx="352425" cy="635"/>
                <wp:effectExtent l="7620" t="55880" r="20955" b="57785"/>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9D67A4" id="AutoShape 3" o:spid="_x0000_s1026" type="#_x0000_t32" style="position:absolute;margin-left:168.6pt;margin-top:16.4pt;width:27.75pt;height:.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gsNQIAAF8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">
                <v:stroke endarrow="block"/>
              </v:shape>
            </w:pict>
          </mc:Fallback>
        </mc:AlternateContent>
      </w:r>
      <w:r w:rsidRPr="00AF57BC">
        <w:rPr>
          <w:rFonts w:eastAsia="Times New Roman"/>
          <w:b/>
          <w:bCs/>
          <w:sz w:val="20"/>
          <w:szCs w:val="20"/>
        </w:rPr>
        <w:tab/>
      </w:r>
    </w:p>
    <w:p w14:paraId="511542E7" w14:textId="77777777" w:rsidR="00B00E5E" w:rsidRPr="00AF57BC" w:rsidRDefault="00B00E5E" w:rsidP="00B00E5E">
      <w:pPr>
        <w:spacing w:after="0" w:line="240" w:lineRule="auto"/>
        <w:rPr>
          <w:rFonts w:eastAsia="Times New Roman"/>
          <w:b/>
          <w:bCs/>
          <w:sz w:val="20"/>
          <w:szCs w:val="20"/>
        </w:rPr>
      </w:pPr>
    </w:p>
    <w:p w14:paraId="37B479A0" w14:textId="77777777" w:rsidR="00B00E5E" w:rsidRPr="00AF57BC" w:rsidRDefault="00B00E5E" w:rsidP="00B00E5E">
      <w:pPr>
        <w:tabs>
          <w:tab w:val="left" w:pos="3798"/>
          <w:tab w:val="left" w:pos="5688"/>
        </w:tabs>
        <w:spacing w:after="0" w:line="240" w:lineRule="auto"/>
        <w:ind w:left="198"/>
        <w:rPr>
          <w:rFonts w:eastAsia="Times New Roman"/>
          <w:b/>
          <w:bCs/>
          <w:sz w:val="20"/>
          <w:szCs w:val="20"/>
        </w:rPr>
      </w:pPr>
      <w:r w:rsidRPr="00AF57BC">
        <w:rPr>
          <w:rFonts w:eastAsia="Times New Roman"/>
          <w:b/>
          <w:bCs/>
          <w:sz w:val="20"/>
          <w:szCs w:val="20"/>
        </w:rPr>
        <w:tab/>
      </w:r>
    </w:p>
    <w:p w14:paraId="691264B7" w14:textId="52794A3B" w:rsidR="00B00E5E" w:rsidRDefault="00B00E5E" w:rsidP="00B00E5E">
      <w:pPr>
        <w:spacing w:after="0" w:line="240" w:lineRule="auto"/>
        <w:rPr>
          <w:rFonts w:eastAsia="Times New Roman"/>
          <w:sz w:val="20"/>
          <w:szCs w:val="20"/>
        </w:rPr>
      </w:pPr>
      <w:r>
        <w:rPr>
          <w:rFonts w:ascii="Century Gothic" w:eastAsia="Times New Roman" w:hAnsi="Century Gothic" w:cs="Century Gothic"/>
          <w:b/>
          <w:bCs/>
          <w:noProof/>
        </w:rPr>
        <mc:AlternateContent>
          <mc:Choice Requires="wps">
            <w:drawing>
              <wp:anchor distT="0" distB="0" distL="114300" distR="114300" simplePos="0" relativeHeight="251654144" behindDoc="0" locked="0" layoutInCell="1" allowOverlap="1" wp14:anchorId="786FB4BA" wp14:editId="12218FC1">
                <wp:simplePos x="0" y="0"/>
                <wp:positionH relativeFrom="column">
                  <wp:posOffset>3444875</wp:posOffset>
                </wp:positionH>
                <wp:positionV relativeFrom="paragraph">
                  <wp:posOffset>49530</wp:posOffset>
                </wp:positionV>
                <wp:extent cx="635" cy="198755"/>
                <wp:effectExtent l="76200" t="0" r="75565" b="4889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32300C" id="AutoShape 6" o:spid="_x0000_s1026" type="#_x0000_t32" style="position:absolute;margin-left:271.25pt;margin-top:3.9pt;width:.05pt;height:1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LNgIAAF8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">
                <v:stroke endarrow="block"/>
              </v:shape>
            </w:pict>
          </mc:Fallback>
        </mc:AlternateContent>
      </w:r>
    </w:p>
    <w:p w14:paraId="786F90C2" w14:textId="5FDA3D94" w:rsidR="00E702D8" w:rsidRDefault="00E702D8" w:rsidP="00B00E5E">
      <w:pPr>
        <w:spacing w:after="0" w:line="240" w:lineRule="auto"/>
        <w:rPr>
          <w:rFonts w:eastAsia="Times New Roman"/>
          <w:sz w:val="20"/>
          <w:szCs w:val="20"/>
        </w:rPr>
      </w:pPr>
    </w:p>
    <w:p w14:paraId="786F90C3" w14:textId="3AC92F50" w:rsidR="00E702D8" w:rsidRDefault="00675D6B" w:rsidP="00B00E5E">
      <w:pPr>
        <w:spacing w:after="0" w:line="240" w:lineRule="auto"/>
        <w:rPr>
          <w:rFonts w:eastAsia="Times New Roman"/>
          <w:sz w:val="20"/>
          <w:szCs w:val="20"/>
        </w:rPr>
      </w:pPr>
      <w:r>
        <w:rPr>
          <w:rFonts w:eastAsia="Times New Roman"/>
          <w:b/>
          <w:bCs/>
          <w:noProof/>
          <w:sz w:val="20"/>
          <w:szCs w:val="20"/>
        </w:rPr>
        <mc:AlternateContent>
          <mc:Choice Requires="wps">
            <w:drawing>
              <wp:anchor distT="0" distB="0" distL="114300" distR="114300" simplePos="0" relativeHeight="251657216" behindDoc="0" locked="0" layoutInCell="1" allowOverlap="1" wp14:anchorId="786FB4BB" wp14:editId="41462368">
                <wp:simplePos x="0" y="0"/>
                <wp:positionH relativeFrom="column">
                  <wp:posOffset>327025</wp:posOffset>
                </wp:positionH>
                <wp:positionV relativeFrom="paragraph">
                  <wp:posOffset>-9525</wp:posOffset>
                </wp:positionV>
                <wp:extent cx="4819650" cy="458470"/>
                <wp:effectExtent l="12700" t="9525" r="6350" b="8255"/>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458470"/>
                        </a:xfrm>
                        <a:prstGeom prst="flowChartAlternateProcess">
                          <a:avLst/>
                        </a:prstGeom>
                        <a:solidFill>
                          <a:srgbClr val="8DB3E2"/>
                        </a:solidFill>
                        <a:ln w="9525">
                          <a:solidFill>
                            <a:srgbClr val="000000"/>
                          </a:solidFill>
                          <a:miter lim="800000"/>
                          <a:headEnd/>
                          <a:tailEnd/>
                        </a:ln>
                      </wps:spPr>
                      <wps:txbx>
                        <w:txbxContent>
                          <w:p w14:paraId="786FB6AF" w14:textId="77777777" w:rsidR="00FE5156" w:rsidRPr="00B00E5E" w:rsidRDefault="00FE5156" w:rsidP="00E702D8">
                            <w:pPr>
                              <w:spacing w:after="0" w:line="240" w:lineRule="auto"/>
                              <w:jc w:val="center"/>
                              <w:rPr>
                                <w:rFonts w:ascii="Arial" w:eastAsia="Times New Roman" w:hAnsi="Arial" w:cs="Arial"/>
                                <w:b/>
                                <w:bCs/>
                                <w:sz w:val="18"/>
                                <w:szCs w:val="18"/>
                                <w:u w:val="single"/>
                              </w:rPr>
                            </w:pPr>
                            <w:r w:rsidRPr="00B00E5E">
                              <w:rPr>
                                <w:rFonts w:ascii="Arial" w:eastAsia="Times New Roman" w:hAnsi="Arial" w:cs="Arial"/>
                                <w:b/>
                                <w:bCs/>
                                <w:sz w:val="18"/>
                                <w:szCs w:val="18"/>
                              </w:rPr>
                              <w:t>OBTAIN AND COMPLETE INCIDENT REPORT AND AUTHORIZATION</w:t>
                            </w:r>
                          </w:p>
                          <w:p w14:paraId="786FB6B0" w14:textId="59972C6C" w:rsidR="00FE5156" w:rsidRPr="00B00E5E" w:rsidRDefault="00FE5156" w:rsidP="00E702D8">
                            <w:pPr>
                              <w:spacing w:after="0" w:line="240" w:lineRule="auto"/>
                              <w:jc w:val="center"/>
                              <w:rPr>
                                <w:rFonts w:ascii="Arial" w:eastAsia="Times New Roman" w:hAnsi="Arial" w:cs="Arial"/>
                                <w:b/>
                                <w:sz w:val="18"/>
                                <w:szCs w:val="18"/>
                                <w:u w:val="single"/>
                              </w:rPr>
                            </w:pPr>
                            <w:r w:rsidRPr="00B00E5E">
                              <w:rPr>
                                <w:rFonts w:ascii="Arial" w:eastAsia="Times New Roman" w:hAnsi="Arial" w:cs="Arial"/>
                                <w:bCs/>
                                <w:sz w:val="18"/>
                                <w:szCs w:val="18"/>
                              </w:rPr>
                              <w:t>TO BE SEEN AT US HEAL</w:t>
                            </w:r>
                            <w:r>
                              <w:rPr>
                                <w:rFonts w:ascii="Arial" w:eastAsia="Times New Roman" w:hAnsi="Arial" w:cs="Arial"/>
                                <w:bCs/>
                                <w:sz w:val="18"/>
                                <w:szCs w:val="18"/>
                              </w:rPr>
                              <w:t>TH</w:t>
                            </w:r>
                            <w:r w:rsidRPr="00B00E5E">
                              <w:rPr>
                                <w:rFonts w:ascii="Arial" w:eastAsia="Times New Roman" w:hAnsi="Arial" w:cs="Arial"/>
                                <w:bCs/>
                                <w:sz w:val="18"/>
                                <w:szCs w:val="18"/>
                              </w:rPr>
                              <w:t>WORKS WALK-IN CLINIC</w:t>
                            </w:r>
                            <w:r w:rsidRPr="00B00E5E">
                              <w:rPr>
                                <w:rFonts w:ascii="Arial" w:hAnsi="Arial" w:cs="Arial"/>
                                <w:b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6FB4BB" id="AutoShape 9" o:spid="_x0000_s1029" type="#_x0000_t176" style="position:absolute;margin-left:25.75pt;margin-top:-.75pt;width:379.5pt;height:3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" fillcolor="#8db3e2">
                <v:textbox>
                  <w:txbxContent>
                    <w:p w14:paraId="786FB6AF" w14:textId="77777777" w:rsidR="00FE5156" w:rsidRPr="00B00E5E" w:rsidRDefault="00FE5156" w:rsidP="00E702D8">
                      <w:pPr>
                        <w:spacing w:after="0" w:line="240" w:lineRule="auto"/>
                        <w:jc w:val="center"/>
                        <w:rPr>
                          <w:rFonts w:ascii="Arial" w:eastAsia="Times New Roman" w:hAnsi="Arial" w:cs="Arial"/>
                          <w:b/>
                          <w:bCs/>
                          <w:sz w:val="18"/>
                          <w:szCs w:val="18"/>
                          <w:u w:val="single"/>
                        </w:rPr>
                      </w:pPr>
                      <w:r w:rsidRPr="00B00E5E">
                        <w:rPr>
                          <w:rFonts w:ascii="Arial" w:eastAsia="Times New Roman" w:hAnsi="Arial" w:cs="Arial"/>
                          <w:b/>
                          <w:bCs/>
                          <w:sz w:val="18"/>
                          <w:szCs w:val="18"/>
                        </w:rPr>
                        <w:t>OBTAIN AND COMPLETE INCIDENT REPORT AND AUTHORIZATION</w:t>
                      </w:r>
                    </w:p>
                    <w:p w14:paraId="786FB6B0" w14:textId="59972C6C" w:rsidR="00FE5156" w:rsidRPr="00B00E5E" w:rsidRDefault="00FE5156" w:rsidP="00E702D8">
                      <w:pPr>
                        <w:spacing w:after="0" w:line="240" w:lineRule="auto"/>
                        <w:jc w:val="center"/>
                        <w:rPr>
                          <w:rFonts w:ascii="Arial" w:eastAsia="Times New Roman" w:hAnsi="Arial" w:cs="Arial"/>
                          <w:b/>
                          <w:sz w:val="18"/>
                          <w:szCs w:val="18"/>
                          <w:u w:val="single"/>
                        </w:rPr>
                      </w:pPr>
                      <w:r w:rsidRPr="00B00E5E">
                        <w:rPr>
                          <w:rFonts w:ascii="Arial" w:eastAsia="Times New Roman" w:hAnsi="Arial" w:cs="Arial"/>
                          <w:bCs/>
                          <w:sz w:val="18"/>
                          <w:szCs w:val="18"/>
                        </w:rPr>
                        <w:t>TO BE SEEN AT US HEAL</w:t>
                      </w:r>
                      <w:r>
                        <w:rPr>
                          <w:rFonts w:ascii="Arial" w:eastAsia="Times New Roman" w:hAnsi="Arial" w:cs="Arial"/>
                          <w:bCs/>
                          <w:sz w:val="18"/>
                          <w:szCs w:val="18"/>
                        </w:rPr>
                        <w:t>TH</w:t>
                      </w:r>
                      <w:r w:rsidRPr="00B00E5E">
                        <w:rPr>
                          <w:rFonts w:ascii="Arial" w:eastAsia="Times New Roman" w:hAnsi="Arial" w:cs="Arial"/>
                          <w:bCs/>
                          <w:sz w:val="18"/>
                          <w:szCs w:val="18"/>
                        </w:rPr>
                        <w:t>WORKS WALK-IN CLINIC</w:t>
                      </w:r>
                      <w:r w:rsidRPr="00B00E5E">
                        <w:rPr>
                          <w:rFonts w:ascii="Arial" w:hAnsi="Arial" w:cs="Arial"/>
                          <w:bCs/>
                          <w:sz w:val="18"/>
                          <w:szCs w:val="18"/>
                        </w:rPr>
                        <w:t xml:space="preserve"> </w:t>
                      </w:r>
                    </w:p>
                  </w:txbxContent>
                </v:textbox>
              </v:shape>
            </w:pict>
          </mc:Fallback>
        </mc:AlternateContent>
      </w:r>
    </w:p>
    <w:p w14:paraId="786F90C4" w14:textId="77777777" w:rsidR="00E702D8" w:rsidRDefault="00E702D8" w:rsidP="00B00E5E">
      <w:pPr>
        <w:spacing w:after="0" w:line="240" w:lineRule="auto"/>
        <w:rPr>
          <w:rFonts w:eastAsia="Times New Roman"/>
          <w:sz w:val="20"/>
          <w:szCs w:val="20"/>
        </w:rPr>
      </w:pPr>
    </w:p>
    <w:p w14:paraId="786F90C5" w14:textId="77777777" w:rsidR="00E702D8" w:rsidRDefault="00E702D8" w:rsidP="00B00E5E">
      <w:pPr>
        <w:spacing w:after="0" w:line="240" w:lineRule="auto"/>
        <w:rPr>
          <w:rFonts w:eastAsia="Times New Roman"/>
          <w:sz w:val="20"/>
          <w:szCs w:val="20"/>
        </w:rPr>
      </w:pPr>
    </w:p>
    <w:p w14:paraId="786F90C6" w14:textId="71130E70" w:rsidR="00E702D8" w:rsidRDefault="00675D6B" w:rsidP="00B00E5E">
      <w:pPr>
        <w:spacing w:after="0" w:line="240" w:lineRule="auto"/>
        <w:rPr>
          <w:rFonts w:eastAsia="Times New Roman"/>
          <w:sz w:val="20"/>
          <w:szCs w:val="20"/>
        </w:rPr>
      </w:pPr>
      <w:r>
        <w:rPr>
          <w:rFonts w:eastAsia="Times New Roman"/>
          <w:noProof/>
          <w:sz w:val="20"/>
          <w:szCs w:val="20"/>
        </w:rPr>
        <mc:AlternateContent>
          <mc:Choice Requires="wps">
            <w:drawing>
              <wp:anchor distT="0" distB="0" distL="114300" distR="114300" simplePos="0" relativeHeight="251659264" behindDoc="0" locked="0" layoutInCell="1" allowOverlap="1" wp14:anchorId="786FB4BC" wp14:editId="26B5F8B6">
                <wp:simplePos x="0" y="0"/>
                <wp:positionH relativeFrom="column">
                  <wp:posOffset>2654300</wp:posOffset>
                </wp:positionH>
                <wp:positionV relativeFrom="paragraph">
                  <wp:posOffset>10795</wp:posOffset>
                </wp:positionV>
                <wp:extent cx="0" cy="316865"/>
                <wp:effectExtent l="53975" t="10795" r="60325" b="15240"/>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7A14B4" id="AutoShape 11" o:spid="_x0000_s1026" type="#_x0000_t32" style="position:absolute;margin-left:209pt;margin-top:.85pt;width:0;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rhMgIAAF4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">
                <v:stroke endarrow="block"/>
              </v:shape>
            </w:pict>
          </mc:Fallback>
        </mc:AlternateContent>
      </w:r>
    </w:p>
    <w:p w14:paraId="786F90C7" w14:textId="77777777" w:rsidR="00E702D8" w:rsidRDefault="00E702D8" w:rsidP="00B00E5E">
      <w:pPr>
        <w:spacing w:after="0" w:line="240" w:lineRule="auto"/>
        <w:rPr>
          <w:rFonts w:eastAsia="Times New Roman"/>
          <w:sz w:val="20"/>
          <w:szCs w:val="20"/>
        </w:rPr>
      </w:pPr>
    </w:p>
    <w:p w14:paraId="786F90C8" w14:textId="53E1BF4D" w:rsidR="00E702D8" w:rsidRDefault="00675D6B" w:rsidP="00B00E5E">
      <w:pPr>
        <w:spacing w:after="0" w:line="240" w:lineRule="auto"/>
        <w:rPr>
          <w:rFonts w:eastAsia="Times New Roman"/>
          <w:sz w:val="20"/>
          <w:szCs w:val="20"/>
        </w:rPr>
      </w:pPr>
      <w:r>
        <w:rPr>
          <w:rFonts w:ascii="Century Gothic" w:eastAsia="Times New Roman" w:hAnsi="Century Gothic" w:cs="Century Gothic"/>
          <w:b/>
          <w:bCs/>
          <w:noProof/>
        </w:rPr>
        <mc:AlternateContent>
          <mc:Choice Requires="wps">
            <w:drawing>
              <wp:anchor distT="0" distB="0" distL="114300" distR="114300" simplePos="0" relativeHeight="251655168" behindDoc="0" locked="0" layoutInCell="1" allowOverlap="1" wp14:anchorId="786FB4BD" wp14:editId="2FE3DEA9">
                <wp:simplePos x="0" y="0"/>
                <wp:positionH relativeFrom="column">
                  <wp:posOffset>327025</wp:posOffset>
                </wp:positionH>
                <wp:positionV relativeFrom="paragraph">
                  <wp:posOffset>35560</wp:posOffset>
                </wp:positionV>
                <wp:extent cx="4819650" cy="864235"/>
                <wp:effectExtent l="12700" t="6985" r="6350" b="5080"/>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864235"/>
                        </a:xfrm>
                        <a:prstGeom prst="flowChartAlternateProcess">
                          <a:avLst/>
                        </a:prstGeom>
                        <a:solidFill>
                          <a:srgbClr val="D99594"/>
                        </a:solidFill>
                        <a:ln w="9525">
                          <a:solidFill>
                            <a:srgbClr val="000000"/>
                          </a:solidFill>
                          <a:miter lim="800000"/>
                          <a:headEnd/>
                          <a:tailEnd/>
                        </a:ln>
                      </wps:spPr>
                      <wps:txbx>
                        <w:txbxContent>
                          <w:p w14:paraId="786FB6B1" w14:textId="5760D61F" w:rsidR="00FE5156" w:rsidRPr="00B00E5E" w:rsidRDefault="00FE5156" w:rsidP="00E702D8">
                            <w:pPr>
                              <w:tabs>
                                <w:tab w:val="left" w:pos="90"/>
                              </w:tabs>
                              <w:spacing w:after="0" w:line="240" w:lineRule="auto"/>
                              <w:jc w:val="center"/>
                              <w:rPr>
                                <w:rFonts w:ascii="Arial" w:eastAsia="Times New Roman" w:hAnsi="Arial" w:cs="Arial"/>
                                <w:b/>
                                <w:bCs/>
                                <w:sz w:val="18"/>
                                <w:szCs w:val="18"/>
                              </w:rPr>
                            </w:pPr>
                            <w:r w:rsidRPr="00B00E5E">
                              <w:rPr>
                                <w:rFonts w:ascii="Arial" w:eastAsia="Times New Roman" w:hAnsi="Arial" w:cs="Arial"/>
                                <w:bCs/>
                                <w:sz w:val="18"/>
                                <w:szCs w:val="18"/>
                              </w:rPr>
                              <w:t>WITH INSTRUCTOR AND/OR PROGRAM DIRECTOR</w:t>
                            </w:r>
                          </w:p>
                          <w:p w14:paraId="786FB6B2" w14:textId="77777777" w:rsidR="00FE5156" w:rsidRPr="00B00E5E" w:rsidRDefault="00FE5156" w:rsidP="00E702D8">
                            <w:pPr>
                              <w:tabs>
                                <w:tab w:val="left" w:pos="90"/>
                              </w:tabs>
                              <w:spacing w:after="0" w:line="240" w:lineRule="auto"/>
                              <w:jc w:val="center"/>
                              <w:rPr>
                                <w:rFonts w:ascii="Arial" w:eastAsia="Times New Roman" w:hAnsi="Arial" w:cs="Arial"/>
                                <w:b/>
                                <w:bCs/>
                                <w:sz w:val="18"/>
                                <w:szCs w:val="18"/>
                              </w:rPr>
                            </w:pPr>
                            <w:r w:rsidRPr="00B00E5E">
                              <w:rPr>
                                <w:rFonts w:ascii="Arial" w:eastAsia="Times New Roman" w:hAnsi="Arial" w:cs="Arial"/>
                                <w:b/>
                                <w:bCs/>
                                <w:sz w:val="18"/>
                                <w:szCs w:val="18"/>
                              </w:rPr>
                              <w:t>APPROACH SOURCE PATIENT TO INFORM OF SITUATION AND ADVISE OF NEED FOR IMMEDIATE BLOOD TEST</w:t>
                            </w:r>
                          </w:p>
                          <w:p w14:paraId="786FB6B3" w14:textId="5A72C6F4" w:rsidR="00FE5156" w:rsidRPr="00B00E5E" w:rsidRDefault="00FE5156" w:rsidP="00E702D8">
                            <w:pPr>
                              <w:tabs>
                                <w:tab w:val="left" w:pos="90"/>
                              </w:tabs>
                              <w:spacing w:after="0" w:line="240" w:lineRule="auto"/>
                              <w:jc w:val="center"/>
                              <w:rPr>
                                <w:rFonts w:ascii="Arial" w:hAnsi="Arial" w:cs="Arial"/>
                                <w:sz w:val="18"/>
                                <w:szCs w:val="18"/>
                              </w:rPr>
                            </w:pPr>
                            <w:r w:rsidRPr="00B00E5E">
                              <w:rPr>
                                <w:rFonts w:ascii="Arial" w:eastAsia="Times New Roman" w:hAnsi="Arial" w:cs="Arial"/>
                                <w:bCs/>
                                <w:sz w:val="18"/>
                                <w:szCs w:val="18"/>
                              </w:rPr>
                              <w:t>AT US. HEALTHWORKS</w:t>
                            </w:r>
                            <w:r w:rsidRPr="00B00E5E">
                              <w:rPr>
                                <w:rFonts w:ascii="Arial" w:hAnsi="Arial" w:cs="Arial"/>
                                <w:bCs/>
                                <w:sz w:val="18"/>
                                <w:szCs w:val="18"/>
                              </w:rPr>
                              <w:t xml:space="preserve"> </w:t>
                            </w:r>
                            <w:r w:rsidRPr="00B00E5E">
                              <w:rPr>
                                <w:rFonts w:ascii="Arial" w:hAnsi="Arial" w:cs="Arial"/>
                                <w:b/>
                                <w:bCs/>
                                <w:sz w:val="18"/>
                                <w:szCs w:val="18"/>
                              </w:rPr>
                              <w:t xml:space="preserve"> WALK-IN CLINIC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6FB4BD" id="AutoShape 7" o:spid="_x0000_s1030" type="#_x0000_t176" style="position:absolute;margin-left:25.75pt;margin-top:2.8pt;width:379.5pt;height:6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" fillcolor="#d99594">
                <v:textbox>
                  <w:txbxContent>
                    <w:p w14:paraId="786FB6B1" w14:textId="5760D61F" w:rsidR="00FE5156" w:rsidRPr="00B00E5E" w:rsidRDefault="00FE5156" w:rsidP="00E702D8">
                      <w:pPr>
                        <w:tabs>
                          <w:tab w:val="left" w:pos="90"/>
                        </w:tabs>
                        <w:spacing w:after="0" w:line="240" w:lineRule="auto"/>
                        <w:jc w:val="center"/>
                        <w:rPr>
                          <w:rFonts w:ascii="Arial" w:eastAsia="Times New Roman" w:hAnsi="Arial" w:cs="Arial"/>
                          <w:b/>
                          <w:bCs/>
                          <w:sz w:val="18"/>
                          <w:szCs w:val="18"/>
                        </w:rPr>
                      </w:pPr>
                      <w:r w:rsidRPr="00B00E5E">
                        <w:rPr>
                          <w:rFonts w:ascii="Arial" w:eastAsia="Times New Roman" w:hAnsi="Arial" w:cs="Arial"/>
                          <w:bCs/>
                          <w:sz w:val="18"/>
                          <w:szCs w:val="18"/>
                        </w:rPr>
                        <w:t>WITH INSTRUCTOR AND/OR PROGRAM DIRECTOR</w:t>
                      </w:r>
                    </w:p>
                    <w:p w14:paraId="786FB6B2" w14:textId="77777777" w:rsidR="00FE5156" w:rsidRPr="00B00E5E" w:rsidRDefault="00FE5156" w:rsidP="00E702D8">
                      <w:pPr>
                        <w:tabs>
                          <w:tab w:val="left" w:pos="90"/>
                        </w:tabs>
                        <w:spacing w:after="0" w:line="240" w:lineRule="auto"/>
                        <w:jc w:val="center"/>
                        <w:rPr>
                          <w:rFonts w:ascii="Arial" w:eastAsia="Times New Roman" w:hAnsi="Arial" w:cs="Arial"/>
                          <w:b/>
                          <w:bCs/>
                          <w:sz w:val="18"/>
                          <w:szCs w:val="18"/>
                        </w:rPr>
                      </w:pPr>
                      <w:r w:rsidRPr="00B00E5E">
                        <w:rPr>
                          <w:rFonts w:ascii="Arial" w:eastAsia="Times New Roman" w:hAnsi="Arial" w:cs="Arial"/>
                          <w:b/>
                          <w:bCs/>
                          <w:sz w:val="18"/>
                          <w:szCs w:val="18"/>
                        </w:rPr>
                        <w:t>APPROACH SOURCE PATIENT TO INFORM OF SITUATION AND ADVISE OF NEED FOR IMMEDIATE BLOOD TEST</w:t>
                      </w:r>
                    </w:p>
                    <w:p w14:paraId="786FB6B3" w14:textId="5A72C6F4" w:rsidR="00FE5156" w:rsidRPr="00B00E5E" w:rsidRDefault="00FE5156" w:rsidP="00E702D8">
                      <w:pPr>
                        <w:tabs>
                          <w:tab w:val="left" w:pos="90"/>
                        </w:tabs>
                        <w:spacing w:after="0" w:line="240" w:lineRule="auto"/>
                        <w:jc w:val="center"/>
                        <w:rPr>
                          <w:rFonts w:ascii="Arial" w:hAnsi="Arial" w:cs="Arial"/>
                          <w:sz w:val="18"/>
                          <w:szCs w:val="18"/>
                        </w:rPr>
                      </w:pPr>
                      <w:r w:rsidRPr="00B00E5E">
                        <w:rPr>
                          <w:rFonts w:ascii="Arial" w:eastAsia="Times New Roman" w:hAnsi="Arial" w:cs="Arial"/>
                          <w:bCs/>
                          <w:sz w:val="18"/>
                          <w:szCs w:val="18"/>
                        </w:rPr>
                        <w:t>AT US. HEALTHWORKS</w:t>
                      </w:r>
                      <w:r w:rsidRPr="00B00E5E">
                        <w:rPr>
                          <w:rFonts w:ascii="Arial" w:hAnsi="Arial" w:cs="Arial"/>
                          <w:bCs/>
                          <w:sz w:val="18"/>
                          <w:szCs w:val="18"/>
                        </w:rPr>
                        <w:t xml:space="preserve"> </w:t>
                      </w:r>
                      <w:r w:rsidRPr="00B00E5E">
                        <w:rPr>
                          <w:rFonts w:ascii="Arial" w:hAnsi="Arial" w:cs="Arial"/>
                          <w:b/>
                          <w:bCs/>
                          <w:sz w:val="18"/>
                          <w:szCs w:val="18"/>
                        </w:rPr>
                        <w:t xml:space="preserve"> WALK-IN CLINIC</w:t>
                      </w:r>
                    </w:p>
                  </w:txbxContent>
                </v:textbox>
              </v:shape>
            </w:pict>
          </mc:Fallback>
        </mc:AlternateContent>
      </w:r>
    </w:p>
    <w:p w14:paraId="786F90C9" w14:textId="77777777" w:rsidR="00E702D8" w:rsidRDefault="00E702D8" w:rsidP="00B00E5E">
      <w:pPr>
        <w:spacing w:after="0" w:line="240" w:lineRule="auto"/>
        <w:rPr>
          <w:rFonts w:eastAsia="Times New Roman"/>
          <w:sz w:val="20"/>
          <w:szCs w:val="20"/>
        </w:rPr>
      </w:pPr>
    </w:p>
    <w:p w14:paraId="786F90CA" w14:textId="77777777" w:rsidR="00E702D8" w:rsidRDefault="00E702D8" w:rsidP="00B00E5E">
      <w:pPr>
        <w:spacing w:after="0" w:line="240" w:lineRule="auto"/>
        <w:rPr>
          <w:rFonts w:eastAsia="Times New Roman"/>
          <w:sz w:val="20"/>
          <w:szCs w:val="20"/>
        </w:rPr>
      </w:pPr>
    </w:p>
    <w:p w14:paraId="786F90CB" w14:textId="77777777" w:rsidR="00E702D8" w:rsidRDefault="00E702D8" w:rsidP="00B00E5E">
      <w:pPr>
        <w:spacing w:after="0" w:line="240" w:lineRule="auto"/>
        <w:rPr>
          <w:rFonts w:eastAsia="Times New Roman"/>
          <w:sz w:val="20"/>
          <w:szCs w:val="20"/>
        </w:rPr>
      </w:pPr>
    </w:p>
    <w:p w14:paraId="786F90CC" w14:textId="77777777" w:rsidR="00E702D8" w:rsidRDefault="00E702D8" w:rsidP="00B00E5E">
      <w:pPr>
        <w:spacing w:after="0" w:line="240" w:lineRule="auto"/>
        <w:rPr>
          <w:rFonts w:eastAsia="Times New Roman"/>
          <w:sz w:val="20"/>
          <w:szCs w:val="20"/>
        </w:rPr>
      </w:pPr>
    </w:p>
    <w:p w14:paraId="786F90CD" w14:textId="10812278" w:rsidR="00E702D8" w:rsidRDefault="00E702D8" w:rsidP="00B00E5E">
      <w:pPr>
        <w:spacing w:after="0" w:line="240" w:lineRule="auto"/>
        <w:rPr>
          <w:rFonts w:eastAsia="Times New Roman"/>
          <w:sz w:val="20"/>
          <w:szCs w:val="20"/>
        </w:rPr>
      </w:pPr>
    </w:p>
    <w:p w14:paraId="786F90CE" w14:textId="38405DBE" w:rsidR="00E702D8" w:rsidRDefault="00675D6B" w:rsidP="00B00E5E">
      <w:pPr>
        <w:spacing w:after="0" w:line="240" w:lineRule="auto"/>
        <w:rPr>
          <w:rFonts w:eastAsia="Times New Roman"/>
          <w:sz w:val="20"/>
          <w:szCs w:val="20"/>
        </w:rPr>
      </w:pPr>
      <w:r>
        <w:rPr>
          <w:rFonts w:ascii="Arial" w:eastAsia="Times New Roman" w:hAnsi="Arial" w:cs="Arial"/>
          <w:b/>
          <w:noProof/>
          <w:color w:val="FF0000"/>
          <w:sz w:val="20"/>
          <w:szCs w:val="20"/>
        </w:rPr>
        <mc:AlternateContent>
          <mc:Choice Requires="wps">
            <w:drawing>
              <wp:anchor distT="0" distB="0" distL="114300" distR="114300" simplePos="0" relativeHeight="251661312" behindDoc="0" locked="0" layoutInCell="1" allowOverlap="1" wp14:anchorId="786FB4BE" wp14:editId="19F4CAB3">
                <wp:simplePos x="0" y="0"/>
                <wp:positionH relativeFrom="column">
                  <wp:posOffset>2656840</wp:posOffset>
                </wp:positionH>
                <wp:positionV relativeFrom="paragraph">
                  <wp:posOffset>23495</wp:posOffset>
                </wp:positionV>
                <wp:extent cx="635" cy="218440"/>
                <wp:effectExtent l="56515" t="13970" r="57150" b="15240"/>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FD098C" id="AutoShape 13" o:spid="_x0000_s1026" type="#_x0000_t32" style="position:absolute;margin-left:209.2pt;margin-top:1.85pt;width:.0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J/I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">
                <v:stroke endarrow="block"/>
              </v:shape>
            </w:pict>
          </mc:Fallback>
        </mc:AlternateContent>
      </w:r>
    </w:p>
    <w:p w14:paraId="786F90CF" w14:textId="05E3927D" w:rsidR="00E702D8" w:rsidRDefault="00675D6B" w:rsidP="00B00E5E">
      <w:pPr>
        <w:spacing w:after="0" w:line="240" w:lineRule="auto"/>
        <w:rPr>
          <w:rFonts w:eastAsia="Times New Roman"/>
          <w:sz w:val="20"/>
          <w:szCs w:val="20"/>
        </w:rPr>
      </w:pPr>
      <w:r>
        <w:rPr>
          <w:rFonts w:ascii="Century Gothic" w:eastAsia="Times New Roman" w:hAnsi="Century Gothic" w:cs="Century Gothic"/>
          <w:b/>
          <w:bCs/>
          <w:noProof/>
        </w:rPr>
        <mc:AlternateContent>
          <mc:Choice Requires="wps">
            <w:drawing>
              <wp:anchor distT="0" distB="0" distL="114300" distR="114300" simplePos="0" relativeHeight="251658240" behindDoc="0" locked="0" layoutInCell="1" allowOverlap="1" wp14:anchorId="786FB4BF" wp14:editId="23384B1E">
                <wp:simplePos x="0" y="0"/>
                <wp:positionH relativeFrom="column">
                  <wp:posOffset>257175</wp:posOffset>
                </wp:positionH>
                <wp:positionV relativeFrom="paragraph">
                  <wp:posOffset>95885</wp:posOffset>
                </wp:positionV>
                <wp:extent cx="5248275" cy="559435"/>
                <wp:effectExtent l="9525" t="10160" r="9525" b="1143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559435"/>
                        </a:xfrm>
                        <a:prstGeom prst="flowChartAlternateProcess">
                          <a:avLst/>
                        </a:prstGeom>
                        <a:solidFill>
                          <a:srgbClr val="8DB3E2"/>
                        </a:solidFill>
                        <a:ln w="9525">
                          <a:solidFill>
                            <a:srgbClr val="000000"/>
                          </a:solidFill>
                          <a:miter lim="800000"/>
                          <a:headEnd/>
                          <a:tailEnd/>
                        </a:ln>
                      </wps:spPr>
                      <wps:txbx>
                        <w:txbxContent>
                          <w:p w14:paraId="786FB6B4" w14:textId="77777777" w:rsidR="00FE5156" w:rsidRPr="00B00E5E" w:rsidRDefault="00FE5156" w:rsidP="00E702D8">
                            <w:pPr>
                              <w:spacing w:after="0" w:line="240" w:lineRule="auto"/>
                              <w:jc w:val="center"/>
                              <w:rPr>
                                <w:rFonts w:ascii="Arial" w:eastAsia="Times New Roman" w:hAnsi="Arial" w:cs="Arial"/>
                                <w:b/>
                                <w:bCs/>
                                <w:sz w:val="18"/>
                                <w:szCs w:val="18"/>
                              </w:rPr>
                            </w:pPr>
                            <w:r w:rsidRPr="00B00E5E">
                              <w:rPr>
                                <w:rFonts w:ascii="Arial" w:eastAsia="Times New Roman" w:hAnsi="Arial" w:cs="Arial"/>
                                <w:bCs/>
                                <w:sz w:val="18"/>
                                <w:szCs w:val="18"/>
                              </w:rPr>
                              <w:t>INJURED STUDENT</w:t>
                            </w:r>
                          </w:p>
                          <w:p w14:paraId="786FB6B5" w14:textId="4136EC95" w:rsidR="00FE5156" w:rsidRPr="00B00E5E" w:rsidRDefault="00FE5156" w:rsidP="00E702D8">
                            <w:pPr>
                              <w:spacing w:after="0" w:line="240" w:lineRule="auto"/>
                              <w:jc w:val="center"/>
                              <w:rPr>
                                <w:rFonts w:ascii="Arial" w:eastAsia="Times New Roman" w:hAnsi="Arial" w:cs="Arial"/>
                                <w:b/>
                                <w:bCs/>
                                <w:sz w:val="18"/>
                                <w:szCs w:val="18"/>
                              </w:rPr>
                            </w:pPr>
                            <w:r w:rsidRPr="00B00E5E">
                              <w:rPr>
                                <w:rFonts w:ascii="Arial" w:eastAsia="Times New Roman" w:hAnsi="Arial" w:cs="Arial"/>
                                <w:b/>
                                <w:bCs/>
                                <w:sz w:val="18"/>
                                <w:szCs w:val="18"/>
                              </w:rPr>
                              <w:t>REPORT TO US HEALTHWORKS</w:t>
                            </w:r>
                            <w:r w:rsidRPr="00B00E5E">
                              <w:rPr>
                                <w:rFonts w:ascii="Arial" w:eastAsia="Times New Roman" w:hAnsi="Arial" w:cs="Arial"/>
                                <w:bCs/>
                                <w:sz w:val="18"/>
                                <w:szCs w:val="18"/>
                              </w:rPr>
                              <w:t xml:space="preserve"> WALK-IN CLINIC</w:t>
                            </w:r>
                          </w:p>
                          <w:p w14:paraId="786FB6B6" w14:textId="77777777" w:rsidR="00FE5156" w:rsidRPr="00B00E5E" w:rsidRDefault="00FE5156" w:rsidP="00E702D8">
                            <w:pPr>
                              <w:spacing w:after="0" w:line="240" w:lineRule="auto"/>
                              <w:jc w:val="center"/>
                              <w:rPr>
                                <w:rFonts w:ascii="Arial" w:hAnsi="Arial" w:cs="Arial"/>
                                <w:sz w:val="18"/>
                                <w:szCs w:val="18"/>
                              </w:rPr>
                            </w:pPr>
                            <w:r w:rsidRPr="00B00E5E">
                              <w:rPr>
                                <w:rFonts w:ascii="Arial" w:eastAsia="Times New Roman" w:hAnsi="Arial" w:cs="Arial"/>
                                <w:bCs/>
                                <w:sz w:val="18"/>
                                <w:szCs w:val="18"/>
                              </w:rPr>
                              <w:t>WITHIN 24 HOURS; TAKING COMPLETED PAPERWORK FROM CLINIC.</w:t>
                            </w:r>
                            <w:r w:rsidRPr="00B00E5E">
                              <w:rPr>
                                <w:rFonts w:ascii="Arial" w:hAnsi="Arial" w:cs="Arial"/>
                                <w:b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6FB4BF" id="AutoShape 10" o:spid="_x0000_s1031" type="#_x0000_t176" style="position:absolute;margin-left:20.25pt;margin-top:7.55pt;width:413.25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" fillcolor="#8db3e2">
                <v:textbox>
                  <w:txbxContent>
                    <w:p w14:paraId="786FB6B4" w14:textId="77777777" w:rsidR="00FE5156" w:rsidRPr="00B00E5E" w:rsidRDefault="00FE5156" w:rsidP="00E702D8">
                      <w:pPr>
                        <w:spacing w:after="0" w:line="240" w:lineRule="auto"/>
                        <w:jc w:val="center"/>
                        <w:rPr>
                          <w:rFonts w:ascii="Arial" w:eastAsia="Times New Roman" w:hAnsi="Arial" w:cs="Arial"/>
                          <w:b/>
                          <w:bCs/>
                          <w:sz w:val="18"/>
                          <w:szCs w:val="18"/>
                        </w:rPr>
                      </w:pPr>
                      <w:r w:rsidRPr="00B00E5E">
                        <w:rPr>
                          <w:rFonts w:ascii="Arial" w:eastAsia="Times New Roman" w:hAnsi="Arial" w:cs="Arial"/>
                          <w:bCs/>
                          <w:sz w:val="18"/>
                          <w:szCs w:val="18"/>
                        </w:rPr>
                        <w:t>INJURED STUDENT</w:t>
                      </w:r>
                    </w:p>
                    <w:p w14:paraId="786FB6B5" w14:textId="4136EC95" w:rsidR="00FE5156" w:rsidRPr="00B00E5E" w:rsidRDefault="00FE5156" w:rsidP="00E702D8">
                      <w:pPr>
                        <w:spacing w:after="0" w:line="240" w:lineRule="auto"/>
                        <w:jc w:val="center"/>
                        <w:rPr>
                          <w:rFonts w:ascii="Arial" w:eastAsia="Times New Roman" w:hAnsi="Arial" w:cs="Arial"/>
                          <w:b/>
                          <w:bCs/>
                          <w:sz w:val="18"/>
                          <w:szCs w:val="18"/>
                        </w:rPr>
                      </w:pPr>
                      <w:r w:rsidRPr="00B00E5E">
                        <w:rPr>
                          <w:rFonts w:ascii="Arial" w:eastAsia="Times New Roman" w:hAnsi="Arial" w:cs="Arial"/>
                          <w:b/>
                          <w:bCs/>
                          <w:sz w:val="18"/>
                          <w:szCs w:val="18"/>
                        </w:rPr>
                        <w:t>REPORT TO US HEALTHWORKS</w:t>
                      </w:r>
                      <w:r w:rsidRPr="00B00E5E">
                        <w:rPr>
                          <w:rFonts w:ascii="Arial" w:eastAsia="Times New Roman" w:hAnsi="Arial" w:cs="Arial"/>
                          <w:bCs/>
                          <w:sz w:val="18"/>
                          <w:szCs w:val="18"/>
                        </w:rPr>
                        <w:t xml:space="preserve"> WALK-IN CLINIC</w:t>
                      </w:r>
                    </w:p>
                    <w:p w14:paraId="786FB6B6" w14:textId="77777777" w:rsidR="00FE5156" w:rsidRPr="00B00E5E" w:rsidRDefault="00FE5156" w:rsidP="00E702D8">
                      <w:pPr>
                        <w:spacing w:after="0" w:line="240" w:lineRule="auto"/>
                        <w:jc w:val="center"/>
                        <w:rPr>
                          <w:rFonts w:ascii="Arial" w:hAnsi="Arial" w:cs="Arial"/>
                          <w:sz w:val="18"/>
                          <w:szCs w:val="18"/>
                        </w:rPr>
                      </w:pPr>
                      <w:r w:rsidRPr="00B00E5E">
                        <w:rPr>
                          <w:rFonts w:ascii="Arial" w:eastAsia="Times New Roman" w:hAnsi="Arial" w:cs="Arial"/>
                          <w:bCs/>
                          <w:sz w:val="18"/>
                          <w:szCs w:val="18"/>
                        </w:rPr>
                        <w:t>WITHIN 24 HOURS; TAKING COMPLETED PAPERWORK FROM CLINIC.</w:t>
                      </w:r>
                      <w:r w:rsidRPr="00B00E5E">
                        <w:rPr>
                          <w:rFonts w:ascii="Arial" w:hAnsi="Arial" w:cs="Arial"/>
                          <w:bCs/>
                          <w:sz w:val="18"/>
                          <w:szCs w:val="18"/>
                        </w:rPr>
                        <w:t xml:space="preserve"> </w:t>
                      </w:r>
                    </w:p>
                  </w:txbxContent>
                </v:textbox>
              </v:shape>
            </w:pict>
          </mc:Fallback>
        </mc:AlternateContent>
      </w:r>
    </w:p>
    <w:p w14:paraId="786F90D0" w14:textId="77777777" w:rsidR="00E702D8" w:rsidRDefault="00E702D8" w:rsidP="00B00E5E">
      <w:pPr>
        <w:spacing w:after="0" w:line="240" w:lineRule="auto"/>
        <w:rPr>
          <w:rFonts w:eastAsia="Times New Roman"/>
          <w:sz w:val="20"/>
          <w:szCs w:val="20"/>
        </w:rPr>
      </w:pPr>
    </w:p>
    <w:p w14:paraId="786F90D1" w14:textId="77777777" w:rsidR="00E702D8" w:rsidRDefault="00E702D8" w:rsidP="00B00E5E">
      <w:pPr>
        <w:spacing w:after="0" w:line="240" w:lineRule="auto"/>
        <w:rPr>
          <w:rFonts w:eastAsia="Times New Roman"/>
          <w:sz w:val="20"/>
          <w:szCs w:val="20"/>
        </w:rPr>
      </w:pPr>
    </w:p>
    <w:p w14:paraId="786F90D2" w14:textId="77777777" w:rsidR="00E702D8" w:rsidRDefault="00E702D8" w:rsidP="00B00E5E">
      <w:pPr>
        <w:spacing w:after="0" w:line="240" w:lineRule="auto"/>
        <w:rPr>
          <w:rFonts w:eastAsia="Times New Roman"/>
          <w:sz w:val="20"/>
          <w:szCs w:val="20"/>
        </w:rPr>
      </w:pPr>
    </w:p>
    <w:p w14:paraId="786F90D3" w14:textId="762EF530" w:rsidR="00E702D8" w:rsidRDefault="00675D6B" w:rsidP="00B00E5E">
      <w:pPr>
        <w:spacing w:after="0" w:line="240" w:lineRule="auto"/>
        <w:rPr>
          <w:rFonts w:eastAsia="Times New Roman"/>
          <w:sz w:val="20"/>
          <w:szCs w:val="20"/>
        </w:rPr>
      </w:pPr>
      <w:r>
        <w:rPr>
          <w:rFonts w:ascii="Arial" w:eastAsia="Times New Roman" w:hAnsi="Arial" w:cs="Arial"/>
          <w:b/>
          <w:noProof/>
          <w:color w:val="FF0000"/>
          <w:sz w:val="20"/>
          <w:szCs w:val="20"/>
        </w:rPr>
        <mc:AlternateContent>
          <mc:Choice Requires="wps">
            <w:drawing>
              <wp:anchor distT="0" distB="0" distL="114300" distR="114300" simplePos="0" relativeHeight="251660288" behindDoc="0" locked="0" layoutInCell="1" allowOverlap="1" wp14:anchorId="786FB4C0" wp14:editId="7745FCA8">
                <wp:simplePos x="0" y="0"/>
                <wp:positionH relativeFrom="column">
                  <wp:posOffset>2656205</wp:posOffset>
                </wp:positionH>
                <wp:positionV relativeFrom="paragraph">
                  <wp:posOffset>71120</wp:posOffset>
                </wp:positionV>
                <wp:extent cx="635" cy="180975"/>
                <wp:effectExtent l="55880" t="13970" r="57785" b="14605"/>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34F910" id="AutoShape 12" o:spid="_x0000_s1026" type="#_x0000_t32" style="position:absolute;margin-left:209.15pt;margin-top:5.6pt;width:.05pt;height:1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">
                <v:stroke endarrow="block"/>
              </v:shape>
            </w:pict>
          </mc:Fallback>
        </mc:AlternateContent>
      </w:r>
    </w:p>
    <w:p w14:paraId="786F90D4" w14:textId="7113375A" w:rsidR="00E702D8" w:rsidRDefault="00675D6B" w:rsidP="00B00E5E">
      <w:pPr>
        <w:spacing w:after="0" w:line="240" w:lineRule="auto"/>
        <w:rPr>
          <w:rFonts w:eastAsia="Times New Roman"/>
          <w:sz w:val="20"/>
          <w:szCs w:val="20"/>
        </w:rPr>
      </w:pPr>
      <w:r>
        <w:rPr>
          <w:rFonts w:ascii="Century Gothic" w:eastAsia="Times New Roman" w:hAnsi="Century Gothic" w:cs="Century Gothic"/>
          <w:b/>
          <w:bCs/>
          <w:noProof/>
        </w:rPr>
        <mc:AlternateContent>
          <mc:Choice Requires="wps">
            <w:drawing>
              <wp:anchor distT="0" distB="0" distL="114300" distR="114300" simplePos="0" relativeHeight="251656192" behindDoc="0" locked="0" layoutInCell="1" allowOverlap="1" wp14:anchorId="786FB4C1" wp14:editId="2FA892C4">
                <wp:simplePos x="0" y="0"/>
                <wp:positionH relativeFrom="column">
                  <wp:posOffset>488950</wp:posOffset>
                </wp:positionH>
                <wp:positionV relativeFrom="paragraph">
                  <wp:posOffset>106045</wp:posOffset>
                </wp:positionV>
                <wp:extent cx="4533900" cy="643890"/>
                <wp:effectExtent l="12700" t="10795" r="6350" b="12065"/>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643890"/>
                        </a:xfrm>
                        <a:prstGeom prst="flowChartAlternateProcess">
                          <a:avLst/>
                        </a:prstGeom>
                        <a:solidFill>
                          <a:srgbClr val="8DB3E2"/>
                        </a:solidFill>
                        <a:ln w="9525">
                          <a:solidFill>
                            <a:srgbClr val="000000"/>
                          </a:solidFill>
                          <a:miter lim="800000"/>
                          <a:headEnd/>
                          <a:tailEnd/>
                        </a:ln>
                      </wps:spPr>
                      <wps:txbx>
                        <w:txbxContent>
                          <w:p w14:paraId="786FB6B7" w14:textId="77777777" w:rsidR="00FE5156" w:rsidRPr="00B00E5E" w:rsidRDefault="00FE5156" w:rsidP="00E702D8">
                            <w:pPr>
                              <w:spacing w:after="0"/>
                              <w:jc w:val="center"/>
                              <w:rPr>
                                <w:rFonts w:ascii="Arial" w:hAnsi="Arial" w:cs="Arial"/>
                                <w:b/>
                                <w:sz w:val="18"/>
                                <w:szCs w:val="18"/>
                              </w:rPr>
                            </w:pPr>
                            <w:r w:rsidRPr="00B00E5E">
                              <w:rPr>
                                <w:rFonts w:ascii="Arial" w:hAnsi="Arial" w:cs="Arial"/>
                                <w:b/>
                                <w:sz w:val="18"/>
                                <w:szCs w:val="18"/>
                              </w:rPr>
                              <w:t>FOLLOW ALL DIRECTIONS</w:t>
                            </w:r>
                          </w:p>
                          <w:p w14:paraId="786FB6B8" w14:textId="6942C43F" w:rsidR="00FE5156" w:rsidRPr="00B00E5E" w:rsidRDefault="00FE5156" w:rsidP="00E702D8">
                            <w:pPr>
                              <w:spacing w:after="0"/>
                              <w:jc w:val="center"/>
                              <w:rPr>
                                <w:rFonts w:ascii="Arial" w:hAnsi="Arial" w:cs="Arial"/>
                                <w:sz w:val="18"/>
                                <w:szCs w:val="18"/>
                              </w:rPr>
                            </w:pPr>
                            <w:r w:rsidRPr="00B00E5E">
                              <w:rPr>
                                <w:rFonts w:ascii="Arial" w:hAnsi="Arial" w:cs="Arial"/>
                                <w:sz w:val="18"/>
                                <w:szCs w:val="18"/>
                              </w:rPr>
                              <w:t>OF DR. A TUS HEALTHWORKS</w:t>
                            </w:r>
                            <w:r w:rsidRPr="00B00E5E">
                              <w:rPr>
                                <w:rFonts w:ascii="Arial" w:eastAsia="Times New Roman" w:hAnsi="Arial" w:cs="Arial"/>
                                <w:bCs/>
                                <w:sz w:val="18"/>
                                <w:szCs w:val="18"/>
                              </w:rPr>
                              <w:t xml:space="preserve"> WALK-IN CLINIC </w:t>
                            </w:r>
                            <w:r w:rsidRPr="00B00E5E">
                              <w:rPr>
                                <w:rFonts w:ascii="Arial" w:hAnsi="Arial" w:cs="Arial"/>
                                <w:sz w:val="18"/>
                                <w:szCs w:val="18"/>
                              </w:rPr>
                              <w:t>AND</w:t>
                            </w:r>
                          </w:p>
                          <w:p w14:paraId="786FB6B9" w14:textId="77777777" w:rsidR="00FE5156" w:rsidRPr="00B00E5E" w:rsidRDefault="00FE5156" w:rsidP="00E702D8">
                            <w:pPr>
                              <w:spacing w:after="0" w:line="240" w:lineRule="auto"/>
                              <w:jc w:val="center"/>
                              <w:rPr>
                                <w:rFonts w:ascii="Arial" w:hAnsi="Arial" w:cs="Arial"/>
                                <w:sz w:val="18"/>
                                <w:szCs w:val="18"/>
                              </w:rPr>
                            </w:pPr>
                            <w:r w:rsidRPr="00B00E5E">
                              <w:rPr>
                                <w:rFonts w:ascii="Arial" w:hAnsi="Arial" w:cs="Arial"/>
                                <w:b/>
                                <w:sz w:val="18"/>
                                <w:szCs w:val="18"/>
                              </w:rPr>
                              <w:t>RETURN FOR ALL FOLLOW UP VISITS AS INDICATED.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6FB4C1" id="AutoShape 8" o:spid="_x0000_s1032" type="#_x0000_t176" style="position:absolute;margin-left:38.5pt;margin-top:8.35pt;width:357pt;height:5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" fillcolor="#8db3e2">
                <v:textbox>
                  <w:txbxContent>
                    <w:p w14:paraId="786FB6B7" w14:textId="77777777" w:rsidR="00FE5156" w:rsidRPr="00B00E5E" w:rsidRDefault="00FE5156" w:rsidP="00E702D8">
                      <w:pPr>
                        <w:spacing w:after="0"/>
                        <w:jc w:val="center"/>
                        <w:rPr>
                          <w:rFonts w:ascii="Arial" w:hAnsi="Arial" w:cs="Arial"/>
                          <w:b/>
                          <w:sz w:val="18"/>
                          <w:szCs w:val="18"/>
                        </w:rPr>
                      </w:pPr>
                      <w:r w:rsidRPr="00B00E5E">
                        <w:rPr>
                          <w:rFonts w:ascii="Arial" w:hAnsi="Arial" w:cs="Arial"/>
                          <w:b/>
                          <w:sz w:val="18"/>
                          <w:szCs w:val="18"/>
                        </w:rPr>
                        <w:t>FOLLOW ALL DIRECTIONS</w:t>
                      </w:r>
                    </w:p>
                    <w:p w14:paraId="786FB6B8" w14:textId="6942C43F" w:rsidR="00FE5156" w:rsidRPr="00B00E5E" w:rsidRDefault="00FE5156" w:rsidP="00E702D8">
                      <w:pPr>
                        <w:spacing w:after="0"/>
                        <w:jc w:val="center"/>
                        <w:rPr>
                          <w:rFonts w:ascii="Arial" w:hAnsi="Arial" w:cs="Arial"/>
                          <w:sz w:val="18"/>
                          <w:szCs w:val="18"/>
                        </w:rPr>
                      </w:pPr>
                      <w:r w:rsidRPr="00B00E5E">
                        <w:rPr>
                          <w:rFonts w:ascii="Arial" w:hAnsi="Arial" w:cs="Arial"/>
                          <w:sz w:val="18"/>
                          <w:szCs w:val="18"/>
                        </w:rPr>
                        <w:t>OF DR. A TUS HEALTHWORKS</w:t>
                      </w:r>
                      <w:r w:rsidRPr="00B00E5E">
                        <w:rPr>
                          <w:rFonts w:ascii="Arial" w:eastAsia="Times New Roman" w:hAnsi="Arial" w:cs="Arial"/>
                          <w:bCs/>
                          <w:sz w:val="18"/>
                          <w:szCs w:val="18"/>
                        </w:rPr>
                        <w:t xml:space="preserve"> WALK-IN CLINIC </w:t>
                      </w:r>
                      <w:r w:rsidRPr="00B00E5E">
                        <w:rPr>
                          <w:rFonts w:ascii="Arial" w:hAnsi="Arial" w:cs="Arial"/>
                          <w:sz w:val="18"/>
                          <w:szCs w:val="18"/>
                        </w:rPr>
                        <w:t>AND</w:t>
                      </w:r>
                    </w:p>
                    <w:p w14:paraId="786FB6B9" w14:textId="77777777" w:rsidR="00FE5156" w:rsidRPr="00B00E5E" w:rsidRDefault="00FE5156" w:rsidP="00E702D8">
                      <w:pPr>
                        <w:spacing w:after="0" w:line="240" w:lineRule="auto"/>
                        <w:jc w:val="center"/>
                        <w:rPr>
                          <w:rFonts w:ascii="Arial" w:hAnsi="Arial" w:cs="Arial"/>
                          <w:sz w:val="18"/>
                          <w:szCs w:val="18"/>
                        </w:rPr>
                      </w:pPr>
                      <w:r w:rsidRPr="00B00E5E">
                        <w:rPr>
                          <w:rFonts w:ascii="Arial" w:hAnsi="Arial" w:cs="Arial"/>
                          <w:b/>
                          <w:sz w:val="18"/>
                          <w:szCs w:val="18"/>
                        </w:rPr>
                        <w:t>RETURN FOR ALL FOLLOW UP VISITS AS INDICATED.</w:t>
                      </w:r>
                    </w:p>
                  </w:txbxContent>
                </v:textbox>
              </v:shape>
            </w:pict>
          </mc:Fallback>
        </mc:AlternateContent>
      </w:r>
    </w:p>
    <w:p w14:paraId="786F90D5" w14:textId="77777777" w:rsidR="00E702D8" w:rsidRDefault="00E702D8" w:rsidP="00B00E5E">
      <w:pPr>
        <w:spacing w:after="0" w:line="240" w:lineRule="auto"/>
        <w:rPr>
          <w:rFonts w:eastAsia="Times New Roman"/>
          <w:sz w:val="20"/>
          <w:szCs w:val="20"/>
        </w:rPr>
      </w:pPr>
    </w:p>
    <w:p w14:paraId="786F90D6" w14:textId="77777777" w:rsidR="00E702D8" w:rsidRDefault="00E702D8" w:rsidP="00B00E5E">
      <w:pPr>
        <w:spacing w:after="0" w:line="240" w:lineRule="auto"/>
        <w:rPr>
          <w:rFonts w:eastAsia="Times New Roman"/>
          <w:sz w:val="20"/>
          <w:szCs w:val="20"/>
        </w:rPr>
      </w:pPr>
    </w:p>
    <w:p w14:paraId="786F90D7" w14:textId="77777777" w:rsidR="00E702D8" w:rsidRDefault="00E702D8" w:rsidP="00651528">
      <w:pPr>
        <w:spacing w:before="60" w:after="60" w:line="240" w:lineRule="auto"/>
        <w:rPr>
          <w:rFonts w:eastAsia="Times New Roman"/>
          <w:sz w:val="20"/>
          <w:szCs w:val="20"/>
        </w:rPr>
      </w:pPr>
    </w:p>
    <w:p w14:paraId="0C3D5EB5" w14:textId="77777777" w:rsidR="00B0186E" w:rsidRDefault="00B0186E">
      <w:pPr>
        <w:rPr>
          <w:rFonts w:eastAsia="Times New Roman"/>
          <w:b/>
          <w:color w:val="4A442A" w:themeColor="background2" w:themeShade="40"/>
          <w:spacing w:val="15"/>
          <w:sz w:val="24"/>
          <w:szCs w:val="24"/>
        </w:rPr>
      </w:pPr>
      <w:bookmarkStart w:id="32" w:name="_Toc319574942"/>
      <w:r>
        <w:rPr>
          <w:rFonts w:eastAsia="Times New Roman"/>
        </w:rPr>
        <w:br w:type="page"/>
      </w:r>
    </w:p>
    <w:p w14:paraId="786F90DA" w14:textId="7C0CA5B1" w:rsidR="00E702D8" w:rsidRDefault="00A0172B" w:rsidP="00651528">
      <w:pPr>
        <w:pStyle w:val="Heading2"/>
        <w:spacing w:before="60" w:after="60" w:line="240" w:lineRule="auto"/>
        <w:rPr>
          <w:rFonts w:eastAsia="Times New Roman"/>
        </w:rPr>
      </w:pPr>
      <w:r>
        <w:rPr>
          <w:rFonts w:eastAsia="Times New Roman"/>
        </w:rPr>
        <w:lastRenderedPageBreak/>
        <w:t>Common Communicable o</w:t>
      </w:r>
      <w:r w:rsidRPr="005C15D2">
        <w:rPr>
          <w:rFonts w:eastAsia="Times New Roman"/>
        </w:rPr>
        <w:t xml:space="preserve">r Infectious Diseases Found </w:t>
      </w:r>
      <w:r>
        <w:rPr>
          <w:rFonts w:eastAsia="Times New Roman"/>
        </w:rPr>
        <w:t>in the</w:t>
      </w:r>
      <w:r w:rsidRPr="005C15D2">
        <w:rPr>
          <w:rFonts w:eastAsia="Times New Roman"/>
        </w:rPr>
        <w:t xml:space="preserve"> Health Care Setting</w:t>
      </w:r>
      <w:bookmarkEnd w:id="32"/>
    </w:p>
    <w:p w14:paraId="786F90DB" w14:textId="77777777" w:rsidR="00E702D8" w:rsidRDefault="00E702D8" w:rsidP="00651528">
      <w:pPr>
        <w:spacing w:before="60" w:after="60" w:line="240" w:lineRule="auto"/>
        <w:rPr>
          <w:rFonts w:eastAsia="Times New Roman"/>
          <w:sz w:val="20"/>
        </w:rPr>
      </w:pPr>
    </w:p>
    <w:tbl>
      <w:tblPr>
        <w:tblStyle w:val="MediumShading1-Accent1"/>
        <w:tblW w:w="0" w:type="auto"/>
        <w:tblLook w:val="04A0" w:firstRow="1" w:lastRow="0" w:firstColumn="1" w:lastColumn="0" w:noHBand="0" w:noVBand="1"/>
      </w:tblPr>
      <w:tblGrid>
        <w:gridCol w:w="3258"/>
        <w:gridCol w:w="1890"/>
        <w:gridCol w:w="3996"/>
      </w:tblGrid>
      <w:tr w:rsidR="00E702D8" w14:paraId="786F90DF" w14:textId="77777777" w:rsidTr="00661100">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58" w:type="dxa"/>
          </w:tcPr>
          <w:p w14:paraId="786F90DC" w14:textId="77777777" w:rsidR="00E702D8" w:rsidRPr="007D78DA" w:rsidRDefault="00E702D8" w:rsidP="00651528">
            <w:pPr>
              <w:spacing w:before="60" w:after="60"/>
              <w:rPr>
                <w:rFonts w:ascii="Arial" w:eastAsia="Times New Roman" w:hAnsi="Arial" w:cs="Arial"/>
                <w:b w:val="0"/>
                <w:sz w:val="20"/>
              </w:rPr>
            </w:pPr>
            <w:r w:rsidRPr="007D78DA">
              <w:rPr>
                <w:rFonts w:ascii="Arial" w:eastAsia="Times New Roman" w:hAnsi="Arial" w:cs="Arial"/>
                <w:b w:val="0"/>
                <w:sz w:val="20"/>
              </w:rPr>
              <w:t>Disease</w:t>
            </w:r>
          </w:p>
        </w:tc>
        <w:tc>
          <w:tcPr>
            <w:tcW w:w="1890" w:type="dxa"/>
          </w:tcPr>
          <w:p w14:paraId="786F90DD" w14:textId="77777777" w:rsidR="00E702D8" w:rsidRPr="007D78DA" w:rsidRDefault="00E702D8" w:rsidP="00651528">
            <w:pPr>
              <w:spacing w:before="60" w:after="6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rPr>
            </w:pPr>
            <w:r w:rsidRPr="007D78DA">
              <w:rPr>
                <w:rFonts w:ascii="Arial" w:eastAsia="Times New Roman" w:hAnsi="Arial" w:cs="Arial"/>
                <w:b w:val="0"/>
                <w:sz w:val="20"/>
              </w:rPr>
              <w:t>Incubation Period</w:t>
            </w:r>
          </w:p>
        </w:tc>
        <w:tc>
          <w:tcPr>
            <w:tcW w:w="3996" w:type="dxa"/>
          </w:tcPr>
          <w:p w14:paraId="786F90DE" w14:textId="77777777" w:rsidR="00E702D8" w:rsidRPr="007D78DA" w:rsidRDefault="00E702D8" w:rsidP="00651528">
            <w:pPr>
              <w:spacing w:before="60" w:after="6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rPr>
            </w:pPr>
            <w:r w:rsidRPr="007D78DA">
              <w:rPr>
                <w:rFonts w:ascii="Arial" w:eastAsia="Times New Roman" w:hAnsi="Arial" w:cs="Arial"/>
                <w:b w:val="0"/>
                <w:sz w:val="20"/>
              </w:rPr>
              <w:t>Transmission</w:t>
            </w:r>
          </w:p>
        </w:tc>
      </w:tr>
      <w:tr w:rsidR="00E702D8" w14:paraId="786F90E3" w14:textId="77777777" w:rsidTr="0066110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58" w:type="dxa"/>
          </w:tcPr>
          <w:p w14:paraId="786F90E0" w14:textId="77777777" w:rsidR="00E702D8" w:rsidRPr="00C66419" w:rsidRDefault="00E702D8" w:rsidP="00651528">
            <w:pPr>
              <w:spacing w:before="60" w:after="60"/>
              <w:rPr>
                <w:rFonts w:ascii="Arial" w:eastAsia="Times New Roman" w:hAnsi="Arial" w:cs="Arial"/>
                <w:b w:val="0"/>
                <w:bCs w:val="0"/>
                <w:sz w:val="20"/>
                <w:szCs w:val="20"/>
              </w:rPr>
            </w:pPr>
            <w:r w:rsidRPr="00C66419">
              <w:rPr>
                <w:rFonts w:ascii="Arial" w:eastAsia="Times New Roman" w:hAnsi="Arial" w:cs="Arial"/>
                <w:b w:val="0"/>
                <w:bCs w:val="0"/>
                <w:sz w:val="20"/>
                <w:szCs w:val="20"/>
              </w:rPr>
              <w:t>HEPATITIS (type A)</w:t>
            </w:r>
          </w:p>
        </w:tc>
        <w:tc>
          <w:tcPr>
            <w:tcW w:w="1890" w:type="dxa"/>
          </w:tcPr>
          <w:p w14:paraId="786F90E1" w14:textId="77777777" w:rsidR="00E702D8" w:rsidRPr="007D78DA"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7D78DA">
              <w:rPr>
                <w:rFonts w:ascii="Arial" w:eastAsia="Times New Roman" w:hAnsi="Arial" w:cs="Arial"/>
                <w:bCs/>
                <w:sz w:val="20"/>
                <w:szCs w:val="20"/>
              </w:rPr>
              <w:t>15 to 16 days</w:t>
            </w:r>
          </w:p>
        </w:tc>
        <w:tc>
          <w:tcPr>
            <w:tcW w:w="3996" w:type="dxa"/>
          </w:tcPr>
          <w:p w14:paraId="786F90E2" w14:textId="77777777" w:rsidR="00E702D8" w:rsidRPr="007D78DA"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7D78DA">
              <w:rPr>
                <w:rFonts w:ascii="Arial" w:eastAsia="Times New Roman" w:hAnsi="Arial" w:cs="Arial"/>
                <w:bCs/>
                <w:sz w:val="20"/>
                <w:szCs w:val="20"/>
              </w:rPr>
              <w:t>virus; fecal-oral</w:t>
            </w:r>
          </w:p>
        </w:tc>
      </w:tr>
      <w:tr w:rsidR="00E702D8" w14:paraId="786F90E7" w14:textId="77777777" w:rsidTr="0066110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58" w:type="dxa"/>
          </w:tcPr>
          <w:p w14:paraId="786F90E4" w14:textId="77777777" w:rsidR="00E702D8" w:rsidRPr="00C66419" w:rsidRDefault="00E702D8" w:rsidP="00651528">
            <w:pPr>
              <w:spacing w:before="60" w:after="60"/>
              <w:rPr>
                <w:rFonts w:ascii="Arial" w:eastAsia="Times New Roman" w:hAnsi="Arial" w:cs="Arial"/>
                <w:b w:val="0"/>
                <w:bCs w:val="0"/>
                <w:sz w:val="20"/>
                <w:szCs w:val="20"/>
              </w:rPr>
            </w:pPr>
            <w:r w:rsidRPr="00C66419">
              <w:rPr>
                <w:rFonts w:ascii="Arial" w:eastAsia="Times New Roman" w:hAnsi="Arial" w:cs="Arial"/>
                <w:b w:val="0"/>
                <w:bCs w:val="0"/>
                <w:sz w:val="20"/>
                <w:szCs w:val="20"/>
              </w:rPr>
              <w:t>HEPATITIS (type B/D)</w:t>
            </w:r>
          </w:p>
        </w:tc>
        <w:tc>
          <w:tcPr>
            <w:tcW w:w="1890" w:type="dxa"/>
          </w:tcPr>
          <w:p w14:paraId="786F90E5" w14:textId="77777777" w:rsidR="00E702D8" w:rsidRPr="007D78DA" w:rsidRDefault="00E702D8" w:rsidP="00651528">
            <w:pPr>
              <w:spacing w:before="60" w:after="6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rPr>
            </w:pPr>
            <w:r w:rsidRPr="007D78DA">
              <w:rPr>
                <w:rFonts w:ascii="Arial" w:eastAsia="Times New Roman" w:hAnsi="Arial" w:cs="Arial"/>
                <w:sz w:val="20"/>
              </w:rPr>
              <w:t>45 to 180 days</w:t>
            </w:r>
          </w:p>
        </w:tc>
        <w:tc>
          <w:tcPr>
            <w:tcW w:w="3996" w:type="dxa"/>
          </w:tcPr>
          <w:p w14:paraId="786F90E6" w14:textId="77777777" w:rsidR="00E702D8" w:rsidRPr="007D78DA" w:rsidRDefault="00E702D8" w:rsidP="00651528">
            <w:pPr>
              <w:spacing w:before="60" w:after="6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rPr>
            </w:pPr>
            <w:r w:rsidRPr="007D78DA">
              <w:rPr>
                <w:rFonts w:ascii="Arial" w:eastAsia="Times New Roman" w:hAnsi="Arial" w:cs="Arial"/>
                <w:sz w:val="20"/>
              </w:rPr>
              <w:t>Virus; parenteral injection, sexual</w:t>
            </w:r>
          </w:p>
        </w:tc>
      </w:tr>
      <w:tr w:rsidR="00E702D8" w14:paraId="786F90EB" w14:textId="77777777" w:rsidTr="0066110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58" w:type="dxa"/>
          </w:tcPr>
          <w:p w14:paraId="786F90E8" w14:textId="77777777" w:rsidR="00E702D8" w:rsidRPr="00C66419" w:rsidRDefault="00E702D8" w:rsidP="00651528">
            <w:pPr>
              <w:spacing w:before="60" w:after="60"/>
              <w:rPr>
                <w:rFonts w:ascii="Arial" w:eastAsia="Times New Roman" w:hAnsi="Arial" w:cs="Arial"/>
                <w:b w:val="0"/>
                <w:sz w:val="20"/>
                <w:szCs w:val="20"/>
              </w:rPr>
            </w:pPr>
            <w:r w:rsidRPr="00C66419">
              <w:rPr>
                <w:rFonts w:ascii="Arial" w:eastAsia="Times New Roman" w:hAnsi="Arial" w:cs="Arial"/>
                <w:b w:val="0"/>
                <w:bCs w:val="0"/>
                <w:sz w:val="20"/>
                <w:szCs w:val="20"/>
              </w:rPr>
              <w:t>HEPATITIS (type C)</w:t>
            </w:r>
          </w:p>
        </w:tc>
        <w:tc>
          <w:tcPr>
            <w:tcW w:w="1890" w:type="dxa"/>
          </w:tcPr>
          <w:p w14:paraId="786F90E9" w14:textId="77777777" w:rsidR="00E702D8" w:rsidRPr="007D78DA"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7D78DA">
              <w:rPr>
                <w:rFonts w:ascii="Arial" w:eastAsia="Times New Roman" w:hAnsi="Arial" w:cs="Arial"/>
                <w:sz w:val="20"/>
              </w:rPr>
              <w:t>14 to 180 days</w:t>
            </w:r>
          </w:p>
        </w:tc>
        <w:tc>
          <w:tcPr>
            <w:tcW w:w="3996" w:type="dxa"/>
          </w:tcPr>
          <w:p w14:paraId="786F90EA" w14:textId="77777777" w:rsidR="00E702D8" w:rsidRPr="007D78DA"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7D78DA">
              <w:rPr>
                <w:rFonts w:ascii="Arial" w:eastAsia="Times New Roman" w:hAnsi="Arial" w:cs="Arial"/>
                <w:sz w:val="20"/>
              </w:rPr>
              <w:t>Virus; blood, parenteral injection, sexual</w:t>
            </w:r>
          </w:p>
        </w:tc>
      </w:tr>
      <w:tr w:rsidR="00E702D8" w14:paraId="786F90EF" w14:textId="77777777" w:rsidTr="0066110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58" w:type="dxa"/>
          </w:tcPr>
          <w:p w14:paraId="786F90EC" w14:textId="77777777" w:rsidR="00E702D8" w:rsidRPr="00C66419" w:rsidRDefault="00E702D8" w:rsidP="00651528">
            <w:pPr>
              <w:spacing w:before="60" w:after="60"/>
              <w:rPr>
                <w:rFonts w:ascii="Arial" w:eastAsia="Times New Roman" w:hAnsi="Arial" w:cs="Arial"/>
                <w:b w:val="0"/>
                <w:bCs w:val="0"/>
                <w:sz w:val="20"/>
                <w:szCs w:val="20"/>
              </w:rPr>
            </w:pPr>
            <w:r w:rsidRPr="00C66419">
              <w:rPr>
                <w:rFonts w:ascii="Arial" w:eastAsia="Times New Roman" w:hAnsi="Arial" w:cs="Arial"/>
                <w:b w:val="0"/>
                <w:bCs w:val="0"/>
                <w:sz w:val="20"/>
                <w:szCs w:val="20"/>
              </w:rPr>
              <w:t>HEPATITIS (type E)</w:t>
            </w:r>
          </w:p>
        </w:tc>
        <w:tc>
          <w:tcPr>
            <w:tcW w:w="1890" w:type="dxa"/>
          </w:tcPr>
          <w:p w14:paraId="786F90ED" w14:textId="77777777" w:rsidR="00E702D8" w:rsidRPr="007D78DA" w:rsidRDefault="00E702D8" w:rsidP="00651528">
            <w:pPr>
              <w:spacing w:before="60" w:after="6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rPr>
            </w:pPr>
            <w:r w:rsidRPr="007D78DA">
              <w:rPr>
                <w:rFonts w:ascii="Arial" w:eastAsia="Times New Roman" w:hAnsi="Arial" w:cs="Arial"/>
                <w:sz w:val="20"/>
              </w:rPr>
              <w:t>15 to 64 days</w:t>
            </w:r>
          </w:p>
        </w:tc>
        <w:tc>
          <w:tcPr>
            <w:tcW w:w="3996" w:type="dxa"/>
          </w:tcPr>
          <w:p w14:paraId="786F90EE" w14:textId="77777777" w:rsidR="00E702D8" w:rsidRPr="007D78DA" w:rsidRDefault="00E702D8" w:rsidP="00651528">
            <w:pPr>
              <w:spacing w:before="60" w:after="6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rPr>
            </w:pPr>
            <w:r w:rsidRPr="007D78DA">
              <w:rPr>
                <w:rFonts w:ascii="Arial" w:eastAsia="Times New Roman" w:hAnsi="Arial" w:cs="Arial"/>
                <w:sz w:val="20"/>
              </w:rPr>
              <w:t>Virus; fecal/oral</w:t>
            </w:r>
          </w:p>
        </w:tc>
      </w:tr>
      <w:tr w:rsidR="00E702D8" w14:paraId="786F90F3" w14:textId="77777777" w:rsidTr="0066110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58" w:type="dxa"/>
          </w:tcPr>
          <w:p w14:paraId="786F90F0" w14:textId="77777777" w:rsidR="00E702D8" w:rsidRPr="00C66419" w:rsidRDefault="00E702D8" w:rsidP="00651528">
            <w:pPr>
              <w:spacing w:before="60" w:after="60"/>
              <w:rPr>
                <w:rFonts w:ascii="Arial" w:eastAsia="Times New Roman" w:hAnsi="Arial" w:cs="Arial"/>
                <w:b w:val="0"/>
                <w:sz w:val="20"/>
              </w:rPr>
            </w:pPr>
            <w:r w:rsidRPr="00C66419">
              <w:rPr>
                <w:rFonts w:ascii="Arial" w:eastAsia="Times New Roman" w:hAnsi="Arial" w:cs="Arial"/>
                <w:b w:val="0"/>
                <w:bCs w:val="0"/>
                <w:sz w:val="20"/>
                <w:szCs w:val="20"/>
              </w:rPr>
              <w:t>PNEUMOCOCCAL PNEUMONIA</w:t>
            </w:r>
          </w:p>
        </w:tc>
        <w:tc>
          <w:tcPr>
            <w:tcW w:w="1890" w:type="dxa"/>
          </w:tcPr>
          <w:p w14:paraId="786F90F1" w14:textId="77777777" w:rsidR="00E702D8" w:rsidRPr="007D78DA"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7D78DA">
              <w:rPr>
                <w:rFonts w:ascii="Arial" w:eastAsia="Times New Roman" w:hAnsi="Arial" w:cs="Arial"/>
                <w:sz w:val="20"/>
              </w:rPr>
              <w:t>variable</w:t>
            </w:r>
          </w:p>
        </w:tc>
        <w:tc>
          <w:tcPr>
            <w:tcW w:w="3996" w:type="dxa"/>
          </w:tcPr>
          <w:p w14:paraId="786F90F2" w14:textId="77777777" w:rsidR="00E702D8" w:rsidRPr="007D78DA"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7D78DA">
              <w:rPr>
                <w:rFonts w:ascii="Arial" w:eastAsia="Times New Roman" w:hAnsi="Arial" w:cs="Arial"/>
                <w:sz w:val="20"/>
              </w:rPr>
              <w:t>Bacteria; respiratory droplet</w:t>
            </w:r>
          </w:p>
        </w:tc>
      </w:tr>
      <w:tr w:rsidR="00E702D8" w14:paraId="786F90F7" w14:textId="77777777" w:rsidTr="00661100">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58" w:type="dxa"/>
          </w:tcPr>
          <w:p w14:paraId="786F90F4" w14:textId="77777777" w:rsidR="00E702D8" w:rsidRPr="00C66419" w:rsidRDefault="00E702D8" w:rsidP="00651528">
            <w:pPr>
              <w:spacing w:before="60" w:after="60"/>
              <w:rPr>
                <w:rFonts w:ascii="Arial" w:eastAsia="Times New Roman" w:hAnsi="Arial" w:cs="Arial"/>
                <w:b w:val="0"/>
                <w:bCs w:val="0"/>
                <w:sz w:val="20"/>
                <w:szCs w:val="20"/>
              </w:rPr>
            </w:pPr>
            <w:r w:rsidRPr="00C66419">
              <w:rPr>
                <w:rFonts w:ascii="Arial" w:eastAsia="Times New Roman" w:hAnsi="Arial" w:cs="Arial"/>
                <w:b w:val="0"/>
                <w:bCs w:val="0"/>
                <w:sz w:val="20"/>
                <w:szCs w:val="20"/>
              </w:rPr>
              <w:t>A.I.D.S. (H.I.V.)</w:t>
            </w:r>
          </w:p>
        </w:tc>
        <w:tc>
          <w:tcPr>
            <w:tcW w:w="1890" w:type="dxa"/>
          </w:tcPr>
          <w:p w14:paraId="786F90F5" w14:textId="77777777" w:rsidR="00E702D8" w:rsidRPr="007D78DA" w:rsidRDefault="00E702D8" w:rsidP="00651528">
            <w:pPr>
              <w:spacing w:before="60" w:after="6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rPr>
            </w:pPr>
            <w:r w:rsidRPr="007D78DA">
              <w:rPr>
                <w:rFonts w:ascii="Arial" w:eastAsia="Times New Roman" w:hAnsi="Arial" w:cs="Arial"/>
                <w:sz w:val="20"/>
              </w:rPr>
              <w:t>2 to 6 years</w:t>
            </w:r>
          </w:p>
        </w:tc>
        <w:tc>
          <w:tcPr>
            <w:tcW w:w="3996" w:type="dxa"/>
          </w:tcPr>
          <w:p w14:paraId="786F90F6" w14:textId="77777777" w:rsidR="00E702D8" w:rsidRPr="007D78DA" w:rsidRDefault="00E702D8" w:rsidP="00651528">
            <w:pPr>
              <w:spacing w:before="60" w:after="60"/>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rPr>
            </w:pPr>
            <w:r w:rsidRPr="007D78DA">
              <w:rPr>
                <w:rFonts w:ascii="Arial" w:eastAsia="Times New Roman" w:hAnsi="Arial" w:cs="Arial"/>
                <w:sz w:val="20"/>
              </w:rPr>
              <w:t xml:space="preserve">Virus; sexual, blood, needle stick </w:t>
            </w:r>
          </w:p>
        </w:tc>
      </w:tr>
      <w:tr w:rsidR="00E702D8" w14:paraId="786F90FB" w14:textId="77777777" w:rsidTr="0066110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258" w:type="dxa"/>
          </w:tcPr>
          <w:p w14:paraId="786F90F8" w14:textId="77777777" w:rsidR="00E702D8" w:rsidRPr="00C66419" w:rsidRDefault="00E702D8" w:rsidP="00651528">
            <w:pPr>
              <w:spacing w:before="60" w:after="60"/>
              <w:rPr>
                <w:rFonts w:ascii="Arial" w:eastAsia="Times New Roman" w:hAnsi="Arial" w:cs="Arial"/>
                <w:b w:val="0"/>
                <w:bCs w:val="0"/>
                <w:sz w:val="20"/>
                <w:szCs w:val="20"/>
              </w:rPr>
            </w:pPr>
            <w:r w:rsidRPr="00C66419">
              <w:rPr>
                <w:rFonts w:ascii="Arial" w:eastAsia="Times New Roman" w:hAnsi="Arial" w:cs="Arial"/>
                <w:b w:val="0"/>
                <w:bCs w:val="0"/>
                <w:sz w:val="20"/>
                <w:szCs w:val="20"/>
              </w:rPr>
              <w:t>TUBERCULOSIS</w:t>
            </w:r>
          </w:p>
        </w:tc>
        <w:tc>
          <w:tcPr>
            <w:tcW w:w="1890" w:type="dxa"/>
          </w:tcPr>
          <w:p w14:paraId="786F90F9" w14:textId="77777777" w:rsidR="00E702D8" w:rsidRPr="007D78DA"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7D78DA">
              <w:rPr>
                <w:rFonts w:ascii="Arial" w:eastAsia="Times New Roman" w:hAnsi="Arial" w:cs="Arial"/>
                <w:sz w:val="20"/>
              </w:rPr>
              <w:t>Variable</w:t>
            </w:r>
          </w:p>
        </w:tc>
        <w:tc>
          <w:tcPr>
            <w:tcW w:w="3996" w:type="dxa"/>
          </w:tcPr>
          <w:p w14:paraId="786F90FA" w14:textId="77777777" w:rsidR="00E702D8" w:rsidRPr="007D78DA"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rPr>
            </w:pPr>
            <w:r w:rsidRPr="007D78DA">
              <w:rPr>
                <w:rFonts w:ascii="Arial" w:eastAsia="Times New Roman" w:hAnsi="Arial" w:cs="Arial"/>
                <w:sz w:val="20"/>
              </w:rPr>
              <w:t>Bacteria; sputum, respiratory droplet</w:t>
            </w:r>
          </w:p>
        </w:tc>
      </w:tr>
    </w:tbl>
    <w:p w14:paraId="786F90FC" w14:textId="77777777" w:rsidR="00E702D8" w:rsidRPr="00C66419" w:rsidRDefault="00E702D8" w:rsidP="00651528">
      <w:pPr>
        <w:spacing w:before="60" w:after="60" w:line="240" w:lineRule="auto"/>
        <w:rPr>
          <w:rFonts w:ascii="Arial" w:eastAsia="Times New Roman" w:hAnsi="Arial" w:cs="Arial"/>
          <w:szCs w:val="20"/>
        </w:rPr>
      </w:pPr>
      <w:r w:rsidRPr="00C66419">
        <w:rPr>
          <w:rFonts w:eastAsia="Times New Roman"/>
          <w:b/>
          <w:bCs/>
          <w:i/>
          <w:iCs/>
          <w:sz w:val="18"/>
          <w:szCs w:val="16"/>
        </w:rPr>
        <w:t>Taken from: Dental Management of the Medically Compromised Patient 6</w:t>
      </w:r>
      <w:r w:rsidRPr="00C66419">
        <w:rPr>
          <w:rFonts w:eastAsia="Times New Roman"/>
          <w:b/>
          <w:bCs/>
          <w:i/>
          <w:iCs/>
          <w:sz w:val="18"/>
          <w:szCs w:val="16"/>
          <w:vertAlign w:val="superscript"/>
        </w:rPr>
        <w:t>th</w:t>
      </w:r>
      <w:r w:rsidRPr="00C66419">
        <w:rPr>
          <w:rFonts w:eastAsia="Times New Roman"/>
          <w:b/>
          <w:bCs/>
          <w:i/>
          <w:iCs/>
          <w:sz w:val="18"/>
          <w:szCs w:val="16"/>
        </w:rPr>
        <w:t xml:space="preserve"> Edition, Little, Falace, Miller and Rhodus, Mosby, 2002.</w:t>
      </w:r>
    </w:p>
    <w:p w14:paraId="58F74940" w14:textId="77777777" w:rsidR="00661100" w:rsidRDefault="00661100" w:rsidP="00651528">
      <w:pPr>
        <w:pStyle w:val="Heading2"/>
        <w:spacing w:before="60" w:after="60" w:line="240" w:lineRule="auto"/>
        <w:rPr>
          <w:rFonts w:eastAsia="Times New Roman"/>
        </w:rPr>
      </w:pPr>
    </w:p>
    <w:p w14:paraId="63296D99" w14:textId="77777777" w:rsidR="006E4E66" w:rsidRDefault="006E4E66" w:rsidP="00651528">
      <w:pPr>
        <w:pStyle w:val="Heading2"/>
        <w:spacing w:before="60" w:after="60" w:line="240" w:lineRule="auto"/>
        <w:rPr>
          <w:rFonts w:eastAsia="Times New Roman"/>
        </w:rPr>
      </w:pPr>
      <w:bookmarkStart w:id="33" w:name="_Toc319574943"/>
    </w:p>
    <w:p w14:paraId="475E679D" w14:textId="77777777" w:rsidR="006E4E66" w:rsidRDefault="006E4E66" w:rsidP="00651528">
      <w:pPr>
        <w:pStyle w:val="Heading2"/>
        <w:spacing w:before="60" w:after="60" w:line="240" w:lineRule="auto"/>
        <w:rPr>
          <w:rFonts w:eastAsia="Times New Roman"/>
        </w:rPr>
      </w:pPr>
    </w:p>
    <w:p w14:paraId="0BB9D47F" w14:textId="77777777" w:rsidR="006E4E66" w:rsidRDefault="006E4E66" w:rsidP="00651528">
      <w:pPr>
        <w:pStyle w:val="Heading2"/>
        <w:spacing w:before="60" w:after="60" w:line="240" w:lineRule="auto"/>
        <w:rPr>
          <w:rFonts w:eastAsia="Times New Roman"/>
        </w:rPr>
      </w:pPr>
    </w:p>
    <w:p w14:paraId="7319B32C" w14:textId="77777777" w:rsidR="006E4E66" w:rsidRDefault="006E4E66" w:rsidP="00651528">
      <w:pPr>
        <w:pStyle w:val="Heading2"/>
        <w:spacing w:before="60" w:after="60" w:line="240" w:lineRule="auto"/>
        <w:rPr>
          <w:rFonts w:eastAsia="Times New Roman"/>
        </w:rPr>
      </w:pPr>
    </w:p>
    <w:p w14:paraId="3BFB912D" w14:textId="77777777" w:rsidR="006E4E66" w:rsidRDefault="006E4E66" w:rsidP="00651528">
      <w:pPr>
        <w:pStyle w:val="Heading2"/>
        <w:spacing w:before="60" w:after="60" w:line="240" w:lineRule="auto"/>
        <w:rPr>
          <w:rFonts w:eastAsia="Times New Roman"/>
        </w:rPr>
      </w:pPr>
    </w:p>
    <w:p w14:paraId="3CFD3E4B" w14:textId="77777777" w:rsidR="006E4E66" w:rsidRDefault="006E4E66" w:rsidP="00651528">
      <w:pPr>
        <w:pStyle w:val="Heading2"/>
        <w:spacing w:before="60" w:after="60" w:line="240" w:lineRule="auto"/>
        <w:rPr>
          <w:rFonts w:eastAsia="Times New Roman"/>
        </w:rPr>
      </w:pPr>
    </w:p>
    <w:p w14:paraId="5A4BA002" w14:textId="77777777" w:rsidR="006E4E66" w:rsidRDefault="006E4E66" w:rsidP="00651528">
      <w:pPr>
        <w:pStyle w:val="Heading2"/>
        <w:spacing w:before="60" w:after="60" w:line="240" w:lineRule="auto"/>
        <w:rPr>
          <w:rFonts w:eastAsia="Times New Roman"/>
        </w:rPr>
      </w:pPr>
    </w:p>
    <w:p w14:paraId="2246419F" w14:textId="77777777" w:rsidR="006E4E66" w:rsidRDefault="006E4E66" w:rsidP="00651528">
      <w:pPr>
        <w:pStyle w:val="Heading2"/>
        <w:spacing w:before="60" w:after="60" w:line="240" w:lineRule="auto"/>
        <w:rPr>
          <w:rFonts w:eastAsia="Times New Roman"/>
        </w:rPr>
      </w:pPr>
    </w:p>
    <w:p w14:paraId="7C5042E1" w14:textId="77777777" w:rsidR="006E4E66" w:rsidRDefault="006E4E66" w:rsidP="00651528">
      <w:pPr>
        <w:pStyle w:val="Heading2"/>
        <w:spacing w:before="60" w:after="60" w:line="240" w:lineRule="auto"/>
        <w:rPr>
          <w:rFonts w:eastAsia="Times New Roman"/>
        </w:rPr>
      </w:pPr>
    </w:p>
    <w:p w14:paraId="2E22B4F0" w14:textId="77777777" w:rsidR="006E4E66" w:rsidRDefault="006E4E66" w:rsidP="00651528">
      <w:pPr>
        <w:pStyle w:val="Heading2"/>
        <w:spacing w:before="60" w:after="60" w:line="240" w:lineRule="auto"/>
        <w:rPr>
          <w:rFonts w:eastAsia="Times New Roman"/>
        </w:rPr>
      </w:pPr>
    </w:p>
    <w:p w14:paraId="04843721" w14:textId="77777777" w:rsidR="006E4E66" w:rsidRDefault="006E4E66" w:rsidP="00651528">
      <w:pPr>
        <w:pStyle w:val="Heading2"/>
        <w:spacing w:before="60" w:after="60" w:line="240" w:lineRule="auto"/>
        <w:rPr>
          <w:rFonts w:eastAsia="Times New Roman"/>
        </w:rPr>
      </w:pPr>
    </w:p>
    <w:p w14:paraId="5F439B98" w14:textId="77777777" w:rsidR="006E4E66" w:rsidRDefault="006E4E66" w:rsidP="00651528">
      <w:pPr>
        <w:pStyle w:val="Heading2"/>
        <w:spacing w:before="60" w:after="60" w:line="240" w:lineRule="auto"/>
        <w:rPr>
          <w:rFonts w:eastAsia="Times New Roman"/>
        </w:rPr>
      </w:pPr>
    </w:p>
    <w:p w14:paraId="3FB4EF4F" w14:textId="77777777" w:rsidR="006E4E66" w:rsidRDefault="006E4E66" w:rsidP="00651528">
      <w:pPr>
        <w:pStyle w:val="Heading2"/>
        <w:spacing w:before="60" w:after="60" w:line="240" w:lineRule="auto"/>
        <w:rPr>
          <w:rFonts w:eastAsia="Times New Roman"/>
        </w:rPr>
      </w:pPr>
    </w:p>
    <w:p w14:paraId="1B4D826B" w14:textId="77777777" w:rsidR="006E4E66" w:rsidRDefault="006E4E66" w:rsidP="00651528">
      <w:pPr>
        <w:pStyle w:val="Heading2"/>
        <w:spacing w:before="60" w:after="60" w:line="240" w:lineRule="auto"/>
        <w:rPr>
          <w:rFonts w:eastAsia="Times New Roman"/>
        </w:rPr>
      </w:pPr>
    </w:p>
    <w:p w14:paraId="0790F8C0" w14:textId="77777777" w:rsidR="006E4E66" w:rsidRDefault="006E4E66" w:rsidP="00651528">
      <w:pPr>
        <w:pStyle w:val="Heading2"/>
        <w:spacing w:before="60" w:after="60" w:line="240" w:lineRule="auto"/>
        <w:rPr>
          <w:rFonts w:eastAsia="Times New Roman"/>
        </w:rPr>
      </w:pPr>
    </w:p>
    <w:p w14:paraId="5FA381DD" w14:textId="77777777" w:rsidR="006E4E66" w:rsidRDefault="006E4E66" w:rsidP="00651528">
      <w:pPr>
        <w:pStyle w:val="Heading2"/>
        <w:spacing w:before="60" w:after="60" w:line="240" w:lineRule="auto"/>
        <w:rPr>
          <w:rFonts w:eastAsia="Times New Roman"/>
        </w:rPr>
      </w:pPr>
    </w:p>
    <w:p w14:paraId="1EB9EA42" w14:textId="77777777" w:rsidR="006E4E66" w:rsidRDefault="006E4E66" w:rsidP="00651528">
      <w:pPr>
        <w:pStyle w:val="Heading2"/>
        <w:spacing w:before="60" w:after="60" w:line="240" w:lineRule="auto"/>
        <w:rPr>
          <w:rFonts w:eastAsia="Times New Roman"/>
        </w:rPr>
      </w:pPr>
    </w:p>
    <w:p w14:paraId="5D5C99D3" w14:textId="77777777" w:rsidR="006E4E66" w:rsidRDefault="006E4E66" w:rsidP="00651528">
      <w:pPr>
        <w:pStyle w:val="Heading2"/>
        <w:spacing w:before="60" w:after="60" w:line="240" w:lineRule="auto"/>
        <w:rPr>
          <w:rFonts w:eastAsia="Times New Roman"/>
        </w:rPr>
      </w:pPr>
    </w:p>
    <w:p w14:paraId="4486282A" w14:textId="77777777" w:rsidR="006E4E66" w:rsidRDefault="006E4E66" w:rsidP="00651528">
      <w:pPr>
        <w:pStyle w:val="Heading2"/>
        <w:spacing w:before="60" w:after="60" w:line="240" w:lineRule="auto"/>
        <w:rPr>
          <w:rFonts w:eastAsia="Times New Roman"/>
        </w:rPr>
      </w:pPr>
    </w:p>
    <w:p w14:paraId="69BFBE67" w14:textId="77777777" w:rsidR="006E4E66" w:rsidRDefault="006E4E66" w:rsidP="00651528">
      <w:pPr>
        <w:pStyle w:val="Heading2"/>
        <w:spacing w:before="60" w:after="60" w:line="240" w:lineRule="auto"/>
        <w:rPr>
          <w:rFonts w:eastAsia="Times New Roman"/>
        </w:rPr>
      </w:pPr>
    </w:p>
    <w:p w14:paraId="7BF86BE0" w14:textId="77777777" w:rsidR="006E4E66" w:rsidRDefault="006E4E66" w:rsidP="00651528">
      <w:pPr>
        <w:pStyle w:val="Heading2"/>
        <w:spacing w:before="60" w:after="60" w:line="240" w:lineRule="auto"/>
        <w:rPr>
          <w:rFonts w:eastAsia="Times New Roman"/>
        </w:rPr>
      </w:pPr>
    </w:p>
    <w:p w14:paraId="044F7740" w14:textId="77777777" w:rsidR="006E4E66" w:rsidRDefault="006E4E66" w:rsidP="00651528">
      <w:pPr>
        <w:pStyle w:val="Heading2"/>
        <w:spacing w:before="60" w:after="60" w:line="240" w:lineRule="auto"/>
        <w:rPr>
          <w:rFonts w:eastAsia="Times New Roman"/>
        </w:rPr>
      </w:pPr>
    </w:p>
    <w:p w14:paraId="786F90FD" w14:textId="7E091EBA" w:rsidR="00E702D8" w:rsidRDefault="00C15772" w:rsidP="00651528">
      <w:pPr>
        <w:pStyle w:val="Heading2"/>
        <w:spacing w:before="60" w:after="60" w:line="240" w:lineRule="auto"/>
        <w:rPr>
          <w:rFonts w:eastAsia="Times New Roman"/>
          <w:bCs/>
        </w:rPr>
      </w:pPr>
      <w:r>
        <w:rPr>
          <w:rFonts w:eastAsia="Times New Roman"/>
        </w:rPr>
        <w:lastRenderedPageBreak/>
        <w:t>Symbols for OSHA</w:t>
      </w:r>
      <w:r w:rsidRPr="00DA13D3">
        <w:rPr>
          <w:rFonts w:eastAsia="Times New Roman"/>
        </w:rPr>
        <w:t xml:space="preserve"> Bloodborne Pathogen Exposure</w:t>
      </w:r>
      <w:r>
        <w:rPr>
          <w:rFonts w:eastAsia="Times New Roman"/>
        </w:rPr>
        <w:t xml:space="preserve"> C</w:t>
      </w:r>
      <w:r w:rsidRPr="00DA13D3">
        <w:rPr>
          <w:rFonts w:eastAsia="Times New Roman"/>
        </w:rPr>
        <w:t xml:space="preserve">ontrols Applicable </w:t>
      </w:r>
      <w:r>
        <w:rPr>
          <w:rFonts w:eastAsia="Times New Roman"/>
        </w:rPr>
        <w:t>t</w:t>
      </w:r>
      <w:r w:rsidRPr="00DA13D3">
        <w:rPr>
          <w:rFonts w:eastAsia="Times New Roman"/>
        </w:rPr>
        <w:t>o Clinical Procedures</w:t>
      </w:r>
      <w:bookmarkEnd w:id="33"/>
    </w:p>
    <w:p w14:paraId="2F9B33EA" w14:textId="77777777" w:rsidR="0001409E" w:rsidRDefault="0001409E" w:rsidP="00651528">
      <w:pPr>
        <w:spacing w:before="60" w:after="60" w:line="240" w:lineRule="auto"/>
        <w:rPr>
          <w:rFonts w:ascii="Arial" w:eastAsia="Times New Roman" w:hAnsi="Arial" w:cs="Arial"/>
        </w:rPr>
      </w:pPr>
    </w:p>
    <w:p w14:paraId="786F9100" w14:textId="77777777" w:rsidR="00E702D8" w:rsidRPr="00661100" w:rsidRDefault="00E702D8" w:rsidP="00651528">
      <w:pPr>
        <w:spacing w:before="60" w:after="60" w:line="240" w:lineRule="auto"/>
        <w:rPr>
          <w:rFonts w:ascii="Arial" w:eastAsia="Times New Roman" w:hAnsi="Arial" w:cs="Arial"/>
          <w:sz w:val="20"/>
          <w:szCs w:val="20"/>
        </w:rPr>
      </w:pPr>
      <w:r w:rsidRPr="00661100">
        <w:rPr>
          <w:rFonts w:ascii="Arial" w:eastAsia="Times New Roman" w:hAnsi="Arial" w:cs="Arial"/>
        </w:rPr>
        <w:t>OSHA exposure categories applied to specific tasks as follows:</w:t>
      </w:r>
    </w:p>
    <w:p w14:paraId="786F9101" w14:textId="77777777" w:rsidR="00E702D8" w:rsidRPr="00661100" w:rsidRDefault="00E702D8" w:rsidP="00651528">
      <w:pPr>
        <w:spacing w:before="60" w:after="60" w:line="240" w:lineRule="auto"/>
        <w:rPr>
          <w:rFonts w:ascii="Arial" w:eastAsia="Times New Roman" w:hAnsi="Arial" w:cs="Arial"/>
          <w:sz w:val="20"/>
          <w:szCs w:val="20"/>
        </w:rPr>
      </w:pPr>
    </w:p>
    <w:tbl>
      <w:tblPr>
        <w:tblStyle w:val="LightList-Accent1"/>
        <w:tblW w:w="10188" w:type="dxa"/>
        <w:tblLayout w:type="fixed"/>
        <w:tblLook w:val="0000" w:firstRow="0" w:lastRow="0" w:firstColumn="0" w:lastColumn="0" w:noHBand="0" w:noVBand="0"/>
      </w:tblPr>
      <w:tblGrid>
        <w:gridCol w:w="1368"/>
        <w:gridCol w:w="8820"/>
      </w:tblGrid>
      <w:tr w:rsidR="00E702D8" w:rsidRPr="00661100" w14:paraId="786F9104" w14:textId="77777777" w:rsidTr="006611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tcPr>
          <w:p w14:paraId="786F9102" w14:textId="77777777" w:rsidR="00E702D8" w:rsidRPr="00661100" w:rsidRDefault="00625095" w:rsidP="00651528">
            <w:pPr>
              <w:spacing w:before="60" w:after="60"/>
              <w:rPr>
                <w:rFonts w:ascii="Arial" w:eastAsia="Times New Roman" w:hAnsi="Arial" w:cs="Arial"/>
                <w:sz w:val="18"/>
                <w:szCs w:val="18"/>
              </w:rPr>
            </w:pPr>
            <w:r w:rsidRPr="00661100">
              <w:rPr>
                <w:rFonts w:ascii="Arial" w:eastAsia="Times New Roman" w:hAnsi="Arial" w:cs="Arial"/>
                <w:noProof/>
                <w:sz w:val="18"/>
                <w:szCs w:val="18"/>
              </w:rPr>
              <w:drawing>
                <wp:inline distT="0" distB="0" distL="0" distR="0" wp14:anchorId="786FB4C2" wp14:editId="786FB4C3">
                  <wp:extent cx="467995" cy="36131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67995" cy="361315"/>
                          </a:xfrm>
                          <a:prstGeom prst="rect">
                            <a:avLst/>
                          </a:prstGeom>
                          <a:noFill/>
                          <a:ln w="9525">
                            <a:noFill/>
                            <a:miter lim="800000"/>
                            <a:headEnd/>
                            <a:tailEnd/>
                          </a:ln>
                        </pic:spPr>
                      </pic:pic>
                    </a:graphicData>
                  </a:graphic>
                </wp:inline>
              </w:drawing>
            </w:r>
          </w:p>
        </w:tc>
        <w:tc>
          <w:tcPr>
            <w:tcW w:w="8820" w:type="dxa"/>
          </w:tcPr>
          <w:p w14:paraId="786F9103" w14:textId="77777777" w:rsidR="00E702D8" w:rsidRPr="00661100"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661100">
              <w:rPr>
                <w:rFonts w:ascii="Arial" w:eastAsia="Times New Roman" w:hAnsi="Arial" w:cs="Arial"/>
                <w:sz w:val="18"/>
                <w:szCs w:val="18"/>
              </w:rPr>
              <w:t xml:space="preserve">Tasks that involve exposure to blood, body fluids, or tissues, or that carry a potential for spills or splashes.  Appropriate protective measures should be used </w:t>
            </w:r>
            <w:r w:rsidRPr="00661100">
              <w:rPr>
                <w:rFonts w:ascii="Arial" w:eastAsia="Times New Roman" w:hAnsi="Arial" w:cs="Arial"/>
                <w:i/>
                <w:iCs/>
                <w:sz w:val="18"/>
                <w:szCs w:val="18"/>
              </w:rPr>
              <w:t>every</w:t>
            </w:r>
            <w:r w:rsidRPr="00661100">
              <w:rPr>
                <w:rFonts w:ascii="Arial" w:eastAsia="Times New Roman" w:hAnsi="Arial" w:cs="Arial"/>
                <w:sz w:val="18"/>
                <w:szCs w:val="18"/>
              </w:rPr>
              <w:t xml:space="preserve"> time.</w:t>
            </w:r>
          </w:p>
        </w:tc>
      </w:tr>
      <w:tr w:rsidR="00E702D8" w:rsidRPr="00661100" w14:paraId="786F910A" w14:textId="77777777" w:rsidTr="00661100">
        <w:tc>
          <w:tcPr>
            <w:cnfStyle w:val="000010000000" w:firstRow="0" w:lastRow="0" w:firstColumn="0" w:lastColumn="0" w:oddVBand="1" w:evenVBand="0" w:oddHBand="0" w:evenHBand="0" w:firstRowFirstColumn="0" w:firstRowLastColumn="0" w:lastRowFirstColumn="0" w:lastRowLastColumn="0"/>
            <w:tcW w:w="1368" w:type="dxa"/>
          </w:tcPr>
          <w:p w14:paraId="786F9108" w14:textId="77777777" w:rsidR="00E702D8" w:rsidRPr="00661100" w:rsidRDefault="00625095" w:rsidP="00651528">
            <w:pPr>
              <w:spacing w:before="60" w:after="60"/>
              <w:rPr>
                <w:rFonts w:ascii="Arial" w:eastAsia="Times New Roman" w:hAnsi="Arial" w:cs="Arial"/>
                <w:sz w:val="18"/>
                <w:szCs w:val="18"/>
              </w:rPr>
            </w:pPr>
            <w:r w:rsidRPr="00661100">
              <w:rPr>
                <w:rFonts w:ascii="Arial" w:eastAsia="Times New Roman" w:hAnsi="Arial" w:cs="Arial"/>
                <w:noProof/>
                <w:sz w:val="18"/>
                <w:szCs w:val="18"/>
              </w:rPr>
              <w:drawing>
                <wp:inline distT="0" distB="0" distL="0" distR="0" wp14:anchorId="786FB4C4" wp14:editId="786FB4C5">
                  <wp:extent cx="393700" cy="3937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93700" cy="393700"/>
                          </a:xfrm>
                          <a:prstGeom prst="rect">
                            <a:avLst/>
                          </a:prstGeom>
                          <a:noFill/>
                          <a:ln w="9525">
                            <a:noFill/>
                            <a:miter lim="800000"/>
                            <a:headEnd/>
                            <a:tailEnd/>
                          </a:ln>
                        </pic:spPr>
                      </pic:pic>
                    </a:graphicData>
                  </a:graphic>
                </wp:inline>
              </w:drawing>
            </w:r>
          </w:p>
        </w:tc>
        <w:tc>
          <w:tcPr>
            <w:tcW w:w="8820" w:type="dxa"/>
          </w:tcPr>
          <w:p w14:paraId="786F9109" w14:textId="77777777" w:rsidR="00E702D8" w:rsidRPr="00661100" w:rsidRDefault="00E702D8"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1100">
              <w:rPr>
                <w:rFonts w:ascii="Arial" w:eastAsia="Times New Roman" w:hAnsi="Arial" w:cs="Arial"/>
                <w:sz w:val="18"/>
                <w:szCs w:val="18"/>
              </w:rPr>
              <w:t>Tasks that involve no exposure to blood, body fluids, or tissues in the normal work routine, but exposure or potential exposure may occur in certain situations.  Appropriate protective measures should be used in these situations.</w:t>
            </w:r>
          </w:p>
        </w:tc>
      </w:tr>
      <w:tr w:rsidR="00E702D8" w:rsidRPr="00661100" w14:paraId="786F9110" w14:textId="77777777" w:rsidTr="006611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tcPr>
          <w:p w14:paraId="786F910E" w14:textId="77777777" w:rsidR="00E702D8" w:rsidRPr="00661100" w:rsidRDefault="00625095" w:rsidP="00651528">
            <w:pPr>
              <w:spacing w:before="60" w:after="60"/>
              <w:rPr>
                <w:rFonts w:ascii="Arial" w:eastAsia="Times New Roman" w:hAnsi="Arial" w:cs="Arial"/>
                <w:sz w:val="18"/>
                <w:szCs w:val="18"/>
              </w:rPr>
            </w:pPr>
            <w:r w:rsidRPr="00661100">
              <w:rPr>
                <w:rFonts w:ascii="Arial" w:eastAsia="Times New Roman" w:hAnsi="Arial" w:cs="Arial"/>
                <w:noProof/>
                <w:sz w:val="18"/>
                <w:szCs w:val="18"/>
              </w:rPr>
              <w:drawing>
                <wp:inline distT="0" distB="0" distL="0" distR="0" wp14:anchorId="786FB4C6" wp14:editId="786FB4C7">
                  <wp:extent cx="467995" cy="361315"/>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67995" cy="361315"/>
                          </a:xfrm>
                          <a:prstGeom prst="rect">
                            <a:avLst/>
                          </a:prstGeom>
                          <a:noFill/>
                          <a:ln w="9525">
                            <a:noFill/>
                            <a:miter lim="800000"/>
                            <a:headEnd/>
                            <a:tailEnd/>
                          </a:ln>
                        </pic:spPr>
                      </pic:pic>
                    </a:graphicData>
                  </a:graphic>
                </wp:inline>
              </w:drawing>
            </w:r>
          </w:p>
        </w:tc>
        <w:tc>
          <w:tcPr>
            <w:tcW w:w="8820" w:type="dxa"/>
          </w:tcPr>
          <w:p w14:paraId="786F910F" w14:textId="77777777" w:rsidR="00E702D8" w:rsidRPr="00661100"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661100">
              <w:rPr>
                <w:rFonts w:ascii="Arial" w:eastAsia="Times New Roman" w:hAnsi="Arial" w:cs="Arial"/>
                <w:sz w:val="18"/>
                <w:szCs w:val="18"/>
              </w:rPr>
              <w:t>Tasks that involve no exposure to blood body fluids, or tissues.  Appropriate protective measures are not necessary.</w:t>
            </w:r>
          </w:p>
        </w:tc>
      </w:tr>
      <w:tr w:rsidR="00E702D8" w:rsidRPr="00661100" w14:paraId="786F9116" w14:textId="77777777" w:rsidTr="00661100">
        <w:tc>
          <w:tcPr>
            <w:cnfStyle w:val="000010000000" w:firstRow="0" w:lastRow="0" w:firstColumn="0" w:lastColumn="0" w:oddVBand="1" w:evenVBand="0" w:oddHBand="0" w:evenHBand="0" w:firstRowFirstColumn="0" w:firstRowLastColumn="0" w:lastRowFirstColumn="0" w:lastRowLastColumn="0"/>
            <w:tcW w:w="1368" w:type="dxa"/>
          </w:tcPr>
          <w:p w14:paraId="786F9114" w14:textId="77777777" w:rsidR="00E702D8" w:rsidRPr="00661100" w:rsidRDefault="00625095" w:rsidP="00651528">
            <w:pPr>
              <w:spacing w:before="60" w:after="60"/>
              <w:rPr>
                <w:rFonts w:ascii="Arial" w:eastAsia="Times New Roman" w:hAnsi="Arial" w:cs="Arial"/>
                <w:sz w:val="18"/>
                <w:szCs w:val="18"/>
              </w:rPr>
            </w:pPr>
            <w:r w:rsidRPr="00661100">
              <w:rPr>
                <w:rFonts w:ascii="Arial" w:eastAsia="Times New Roman" w:hAnsi="Arial" w:cs="Arial"/>
                <w:noProof/>
                <w:sz w:val="18"/>
                <w:szCs w:val="18"/>
              </w:rPr>
              <w:drawing>
                <wp:inline distT="0" distB="0" distL="0" distR="0" wp14:anchorId="786FB4C8" wp14:editId="786FB4C9">
                  <wp:extent cx="361315" cy="361315"/>
                  <wp:effectExtent l="1905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361315" cy="361315"/>
                          </a:xfrm>
                          <a:prstGeom prst="rect">
                            <a:avLst/>
                          </a:prstGeom>
                          <a:noFill/>
                          <a:ln w="9525">
                            <a:noFill/>
                            <a:miter lim="800000"/>
                            <a:headEnd/>
                            <a:tailEnd/>
                          </a:ln>
                        </pic:spPr>
                      </pic:pic>
                    </a:graphicData>
                  </a:graphic>
                </wp:inline>
              </w:drawing>
            </w:r>
          </w:p>
        </w:tc>
        <w:tc>
          <w:tcPr>
            <w:tcW w:w="8820" w:type="dxa"/>
          </w:tcPr>
          <w:p w14:paraId="786F9115" w14:textId="77777777" w:rsidR="00E702D8" w:rsidRPr="00661100" w:rsidRDefault="00E702D8"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1100">
              <w:rPr>
                <w:rFonts w:ascii="Arial" w:eastAsia="Times New Roman" w:hAnsi="Arial" w:cs="Arial"/>
                <w:sz w:val="18"/>
                <w:szCs w:val="18"/>
              </w:rPr>
              <w:t>Washing hands after a procedure</w:t>
            </w:r>
          </w:p>
        </w:tc>
      </w:tr>
      <w:tr w:rsidR="00E702D8" w:rsidRPr="00661100" w14:paraId="786F911C" w14:textId="77777777" w:rsidTr="006611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tcPr>
          <w:p w14:paraId="786F911A" w14:textId="77777777" w:rsidR="00E702D8" w:rsidRPr="00661100" w:rsidRDefault="00625095" w:rsidP="00651528">
            <w:pPr>
              <w:spacing w:before="60" w:after="60"/>
              <w:rPr>
                <w:rFonts w:ascii="Arial" w:eastAsia="Times New Roman" w:hAnsi="Arial" w:cs="Arial"/>
                <w:sz w:val="18"/>
                <w:szCs w:val="18"/>
              </w:rPr>
            </w:pPr>
            <w:r w:rsidRPr="00661100">
              <w:rPr>
                <w:rFonts w:ascii="Arial" w:eastAsia="Times New Roman" w:hAnsi="Arial" w:cs="Arial"/>
                <w:noProof/>
                <w:sz w:val="18"/>
                <w:szCs w:val="18"/>
              </w:rPr>
              <w:drawing>
                <wp:inline distT="0" distB="0" distL="0" distR="0" wp14:anchorId="786FB4CA" wp14:editId="786FB4CB">
                  <wp:extent cx="733425" cy="31877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733425" cy="318770"/>
                          </a:xfrm>
                          <a:prstGeom prst="rect">
                            <a:avLst/>
                          </a:prstGeom>
                          <a:noFill/>
                          <a:ln w="9525">
                            <a:noFill/>
                            <a:miter lim="800000"/>
                            <a:headEnd/>
                            <a:tailEnd/>
                          </a:ln>
                        </pic:spPr>
                      </pic:pic>
                    </a:graphicData>
                  </a:graphic>
                </wp:inline>
              </w:drawing>
            </w:r>
          </w:p>
        </w:tc>
        <w:tc>
          <w:tcPr>
            <w:tcW w:w="8820" w:type="dxa"/>
          </w:tcPr>
          <w:p w14:paraId="786F911B" w14:textId="77777777" w:rsidR="00E702D8" w:rsidRPr="00661100"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661100">
              <w:rPr>
                <w:rFonts w:ascii="Arial" w:eastAsia="Times New Roman" w:hAnsi="Arial" w:cs="Arial"/>
                <w:sz w:val="18"/>
                <w:szCs w:val="18"/>
              </w:rPr>
              <w:t>Washing hands before and after a procedure.</w:t>
            </w:r>
          </w:p>
        </w:tc>
      </w:tr>
      <w:tr w:rsidR="00E702D8" w:rsidRPr="00661100" w14:paraId="786F9123" w14:textId="77777777" w:rsidTr="00661100">
        <w:tc>
          <w:tcPr>
            <w:cnfStyle w:val="000010000000" w:firstRow="0" w:lastRow="0" w:firstColumn="0" w:lastColumn="0" w:oddVBand="1" w:evenVBand="0" w:oddHBand="0" w:evenHBand="0" w:firstRowFirstColumn="0" w:firstRowLastColumn="0" w:lastRowFirstColumn="0" w:lastRowLastColumn="0"/>
            <w:tcW w:w="1368" w:type="dxa"/>
          </w:tcPr>
          <w:p w14:paraId="786F9120" w14:textId="77777777" w:rsidR="00E702D8" w:rsidRPr="00661100" w:rsidRDefault="00E702D8" w:rsidP="00651528">
            <w:pPr>
              <w:spacing w:before="60" w:after="60"/>
              <w:rPr>
                <w:rFonts w:ascii="Arial" w:eastAsia="Times New Roman" w:hAnsi="Arial" w:cs="Arial"/>
                <w:sz w:val="18"/>
                <w:szCs w:val="18"/>
              </w:rPr>
            </w:pPr>
          </w:p>
          <w:p w14:paraId="786F9121" w14:textId="77777777" w:rsidR="00E702D8" w:rsidRPr="00661100" w:rsidRDefault="00625095" w:rsidP="00651528">
            <w:pPr>
              <w:spacing w:before="60" w:after="60"/>
              <w:rPr>
                <w:rFonts w:ascii="Arial" w:eastAsia="Times New Roman" w:hAnsi="Arial" w:cs="Arial"/>
                <w:sz w:val="18"/>
                <w:szCs w:val="18"/>
              </w:rPr>
            </w:pPr>
            <w:r w:rsidRPr="00661100">
              <w:rPr>
                <w:rFonts w:ascii="Arial" w:eastAsia="Times New Roman" w:hAnsi="Arial" w:cs="Arial"/>
                <w:noProof/>
                <w:sz w:val="18"/>
                <w:szCs w:val="18"/>
              </w:rPr>
              <w:drawing>
                <wp:inline distT="0" distB="0" distL="0" distR="0" wp14:anchorId="786FB4CC" wp14:editId="786FB4CD">
                  <wp:extent cx="393700" cy="382905"/>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393700" cy="382905"/>
                          </a:xfrm>
                          <a:prstGeom prst="rect">
                            <a:avLst/>
                          </a:prstGeom>
                          <a:noFill/>
                          <a:ln w="9525">
                            <a:noFill/>
                            <a:miter lim="800000"/>
                            <a:headEnd/>
                            <a:tailEnd/>
                          </a:ln>
                        </pic:spPr>
                      </pic:pic>
                    </a:graphicData>
                  </a:graphic>
                </wp:inline>
              </w:drawing>
            </w:r>
          </w:p>
        </w:tc>
        <w:tc>
          <w:tcPr>
            <w:tcW w:w="8820" w:type="dxa"/>
          </w:tcPr>
          <w:p w14:paraId="786F9122" w14:textId="77777777" w:rsidR="00E702D8" w:rsidRPr="00661100" w:rsidRDefault="00E702D8"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1100">
              <w:rPr>
                <w:rFonts w:ascii="Arial" w:eastAsia="Times New Roman" w:hAnsi="Arial" w:cs="Arial"/>
                <w:sz w:val="18"/>
                <w:szCs w:val="18"/>
              </w:rPr>
              <w:t>Disposable sharp equipment that must not be bent, recapped, removed, sheared, or purposely broken.  Equipment should be disposed of in a rigid, leak proof, puncture-resistant container that is color-coded orange or orange-red or labeled with the orange-red biohazard sign.</w:t>
            </w:r>
          </w:p>
        </w:tc>
      </w:tr>
      <w:tr w:rsidR="00E702D8" w:rsidRPr="00661100" w14:paraId="786F912A" w14:textId="77777777" w:rsidTr="006611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tcPr>
          <w:p w14:paraId="786F9127" w14:textId="77777777" w:rsidR="00E702D8" w:rsidRPr="00661100" w:rsidRDefault="00E702D8" w:rsidP="00651528">
            <w:pPr>
              <w:spacing w:before="60" w:after="60"/>
              <w:rPr>
                <w:rFonts w:ascii="Arial" w:eastAsia="Times New Roman" w:hAnsi="Arial" w:cs="Arial"/>
                <w:sz w:val="18"/>
                <w:szCs w:val="18"/>
              </w:rPr>
            </w:pPr>
          </w:p>
          <w:p w14:paraId="786F9128" w14:textId="77777777" w:rsidR="00E702D8" w:rsidRPr="00661100" w:rsidRDefault="00625095" w:rsidP="00651528">
            <w:pPr>
              <w:spacing w:before="60" w:after="60"/>
              <w:rPr>
                <w:rFonts w:ascii="Arial" w:eastAsia="Times New Roman" w:hAnsi="Arial" w:cs="Arial"/>
                <w:sz w:val="18"/>
                <w:szCs w:val="18"/>
              </w:rPr>
            </w:pPr>
            <w:r w:rsidRPr="00661100">
              <w:rPr>
                <w:rFonts w:ascii="Arial" w:eastAsia="Times New Roman" w:hAnsi="Arial" w:cs="Arial"/>
                <w:noProof/>
                <w:sz w:val="18"/>
                <w:szCs w:val="18"/>
              </w:rPr>
              <w:drawing>
                <wp:inline distT="0" distB="0" distL="0" distR="0" wp14:anchorId="786FB4CE" wp14:editId="786FB4CF">
                  <wp:extent cx="616585" cy="19113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l="12500"/>
                          <a:stretch>
                            <a:fillRect/>
                          </a:stretch>
                        </pic:blipFill>
                        <pic:spPr bwMode="auto">
                          <a:xfrm>
                            <a:off x="0" y="0"/>
                            <a:ext cx="616585" cy="191135"/>
                          </a:xfrm>
                          <a:prstGeom prst="rect">
                            <a:avLst/>
                          </a:prstGeom>
                          <a:noFill/>
                          <a:ln w="9525">
                            <a:noFill/>
                            <a:miter lim="800000"/>
                            <a:headEnd/>
                            <a:tailEnd/>
                          </a:ln>
                        </pic:spPr>
                      </pic:pic>
                    </a:graphicData>
                  </a:graphic>
                </wp:inline>
              </w:drawing>
            </w:r>
            <w:r w:rsidR="00E702D8" w:rsidRPr="00661100">
              <w:rPr>
                <w:rFonts w:ascii="Arial" w:eastAsia="Times New Roman" w:hAnsi="Arial" w:cs="Arial"/>
                <w:sz w:val="18"/>
                <w:szCs w:val="18"/>
              </w:rPr>
              <w:t xml:space="preserve">  </w:t>
            </w:r>
          </w:p>
        </w:tc>
        <w:tc>
          <w:tcPr>
            <w:tcW w:w="8820" w:type="dxa"/>
          </w:tcPr>
          <w:p w14:paraId="786F9129" w14:textId="77777777" w:rsidR="00E702D8" w:rsidRPr="00661100"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661100">
              <w:rPr>
                <w:rFonts w:ascii="Arial" w:eastAsia="Times New Roman" w:hAnsi="Arial" w:cs="Arial"/>
                <w:sz w:val="18"/>
                <w:szCs w:val="18"/>
              </w:rPr>
              <w:t>Reusable sharp equipment that must be placed immediately, or as soon as possible, after use into appropriate sharps containers.  The containers used to receive contaminated equipment must be puncture-resistant, leak proof, and color-coded orange or orange-red or labeled with the orange-red biohazard sign.</w:t>
            </w:r>
          </w:p>
        </w:tc>
      </w:tr>
      <w:tr w:rsidR="00E702D8" w:rsidRPr="00661100" w14:paraId="786F9130" w14:textId="77777777" w:rsidTr="00661100">
        <w:tc>
          <w:tcPr>
            <w:cnfStyle w:val="000010000000" w:firstRow="0" w:lastRow="0" w:firstColumn="0" w:lastColumn="0" w:oddVBand="1" w:evenVBand="0" w:oddHBand="0" w:evenHBand="0" w:firstRowFirstColumn="0" w:firstRowLastColumn="0" w:lastRowFirstColumn="0" w:lastRowLastColumn="0"/>
            <w:tcW w:w="1368" w:type="dxa"/>
          </w:tcPr>
          <w:p w14:paraId="786F912E" w14:textId="77777777" w:rsidR="00E702D8" w:rsidRPr="00661100" w:rsidRDefault="00625095" w:rsidP="00651528">
            <w:pPr>
              <w:spacing w:before="60" w:after="60"/>
              <w:rPr>
                <w:rFonts w:ascii="Arial" w:eastAsia="Times New Roman" w:hAnsi="Arial" w:cs="Arial"/>
                <w:sz w:val="18"/>
                <w:szCs w:val="18"/>
              </w:rPr>
            </w:pPr>
            <w:r w:rsidRPr="00661100">
              <w:rPr>
                <w:rFonts w:ascii="Arial" w:eastAsia="Times New Roman" w:hAnsi="Arial" w:cs="Arial"/>
                <w:noProof/>
                <w:sz w:val="18"/>
                <w:szCs w:val="18"/>
              </w:rPr>
              <w:drawing>
                <wp:inline distT="0" distB="0" distL="0" distR="0" wp14:anchorId="786FB4D0" wp14:editId="786FB4D1">
                  <wp:extent cx="457200" cy="36131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t="32948" b="9680"/>
                          <a:stretch>
                            <a:fillRect/>
                          </a:stretch>
                        </pic:blipFill>
                        <pic:spPr bwMode="auto">
                          <a:xfrm>
                            <a:off x="0" y="0"/>
                            <a:ext cx="457200" cy="361315"/>
                          </a:xfrm>
                          <a:prstGeom prst="rect">
                            <a:avLst/>
                          </a:prstGeom>
                          <a:noFill/>
                          <a:ln w="9525">
                            <a:noFill/>
                            <a:miter lim="800000"/>
                            <a:headEnd/>
                            <a:tailEnd/>
                          </a:ln>
                        </pic:spPr>
                      </pic:pic>
                    </a:graphicData>
                  </a:graphic>
                </wp:inline>
              </w:drawing>
            </w:r>
          </w:p>
        </w:tc>
        <w:tc>
          <w:tcPr>
            <w:tcW w:w="8820" w:type="dxa"/>
          </w:tcPr>
          <w:p w14:paraId="786F912F" w14:textId="77777777" w:rsidR="00E702D8" w:rsidRPr="00661100" w:rsidRDefault="00E702D8"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1100">
              <w:rPr>
                <w:rFonts w:ascii="Arial" w:eastAsia="Times New Roman" w:hAnsi="Arial" w:cs="Arial"/>
                <w:sz w:val="18"/>
                <w:szCs w:val="18"/>
              </w:rPr>
              <w:t>Masks, goggles, or face shielding is required as protection whenever splashes, spray, splatter, or droplets of blood or other potentially infectious materials may be generated and eye, nose, or mouth contamination can reasonably be anticipated.</w:t>
            </w:r>
          </w:p>
        </w:tc>
      </w:tr>
      <w:tr w:rsidR="00E702D8" w:rsidRPr="00661100" w14:paraId="786F9136" w14:textId="77777777" w:rsidTr="006611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tcPr>
          <w:p w14:paraId="786F9134" w14:textId="77777777" w:rsidR="00E702D8" w:rsidRPr="00661100" w:rsidRDefault="00625095" w:rsidP="00651528">
            <w:pPr>
              <w:spacing w:before="60" w:after="60"/>
              <w:rPr>
                <w:rFonts w:ascii="Arial" w:eastAsia="Times New Roman" w:hAnsi="Arial" w:cs="Arial"/>
                <w:sz w:val="18"/>
                <w:szCs w:val="18"/>
              </w:rPr>
            </w:pPr>
            <w:r w:rsidRPr="00661100">
              <w:rPr>
                <w:rFonts w:ascii="Arial" w:eastAsia="Times New Roman" w:hAnsi="Arial" w:cs="Arial"/>
                <w:noProof/>
                <w:sz w:val="18"/>
                <w:szCs w:val="18"/>
              </w:rPr>
              <w:drawing>
                <wp:inline distT="0" distB="0" distL="0" distR="0" wp14:anchorId="786FB4D2" wp14:editId="786FB4D3">
                  <wp:extent cx="595630" cy="40386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595630" cy="403860"/>
                          </a:xfrm>
                          <a:prstGeom prst="rect">
                            <a:avLst/>
                          </a:prstGeom>
                          <a:noFill/>
                          <a:ln w="9525">
                            <a:noFill/>
                            <a:miter lim="800000"/>
                            <a:headEnd/>
                            <a:tailEnd/>
                          </a:ln>
                        </pic:spPr>
                      </pic:pic>
                    </a:graphicData>
                  </a:graphic>
                </wp:inline>
              </w:drawing>
            </w:r>
          </w:p>
        </w:tc>
        <w:tc>
          <w:tcPr>
            <w:tcW w:w="8820" w:type="dxa"/>
          </w:tcPr>
          <w:p w14:paraId="786F9135" w14:textId="77777777" w:rsidR="00E702D8" w:rsidRPr="00661100"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661100">
              <w:rPr>
                <w:rFonts w:ascii="Arial" w:eastAsia="Times New Roman" w:hAnsi="Arial" w:cs="Arial"/>
                <w:sz w:val="18"/>
                <w:szCs w:val="18"/>
              </w:rPr>
              <w:t>Protective clothing such as laboratory coats, gowns, or aprons, is required as protection whenever splashes, spray, splatter, or droplets of blood or other potentially infectious materials may be generated and clothing contamination can reasonably be anticipated.</w:t>
            </w:r>
          </w:p>
        </w:tc>
      </w:tr>
      <w:tr w:rsidR="00E702D8" w:rsidRPr="00661100" w14:paraId="786F913C" w14:textId="77777777" w:rsidTr="00661100">
        <w:tc>
          <w:tcPr>
            <w:cnfStyle w:val="000010000000" w:firstRow="0" w:lastRow="0" w:firstColumn="0" w:lastColumn="0" w:oddVBand="1" w:evenVBand="0" w:oddHBand="0" w:evenHBand="0" w:firstRowFirstColumn="0" w:firstRowLastColumn="0" w:lastRowFirstColumn="0" w:lastRowLastColumn="0"/>
            <w:tcW w:w="1368" w:type="dxa"/>
          </w:tcPr>
          <w:p w14:paraId="786F913A" w14:textId="77777777" w:rsidR="00E702D8" w:rsidRPr="00661100" w:rsidRDefault="00625095" w:rsidP="00651528">
            <w:pPr>
              <w:spacing w:before="60" w:after="60"/>
              <w:rPr>
                <w:rFonts w:ascii="Arial" w:eastAsia="Times New Roman" w:hAnsi="Arial" w:cs="Arial"/>
                <w:sz w:val="18"/>
                <w:szCs w:val="18"/>
              </w:rPr>
            </w:pPr>
            <w:r w:rsidRPr="00661100">
              <w:rPr>
                <w:rFonts w:ascii="Arial" w:eastAsia="Times New Roman" w:hAnsi="Arial" w:cs="Arial"/>
                <w:noProof/>
                <w:sz w:val="18"/>
                <w:szCs w:val="18"/>
              </w:rPr>
              <w:drawing>
                <wp:inline distT="0" distB="0" distL="0" distR="0" wp14:anchorId="786FB4D4" wp14:editId="786FB4D5">
                  <wp:extent cx="393700" cy="361315"/>
                  <wp:effectExtent l="1905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393700" cy="361315"/>
                          </a:xfrm>
                          <a:prstGeom prst="rect">
                            <a:avLst/>
                          </a:prstGeom>
                          <a:noFill/>
                          <a:ln w="9525">
                            <a:noFill/>
                            <a:miter lim="800000"/>
                            <a:headEnd/>
                            <a:tailEnd/>
                          </a:ln>
                        </pic:spPr>
                      </pic:pic>
                    </a:graphicData>
                  </a:graphic>
                </wp:inline>
              </w:drawing>
            </w:r>
          </w:p>
        </w:tc>
        <w:tc>
          <w:tcPr>
            <w:tcW w:w="8820" w:type="dxa"/>
          </w:tcPr>
          <w:p w14:paraId="786F913B" w14:textId="77777777" w:rsidR="00E702D8" w:rsidRPr="00661100" w:rsidRDefault="00E702D8"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1100">
              <w:rPr>
                <w:rFonts w:ascii="Arial" w:eastAsia="Times New Roman" w:hAnsi="Arial" w:cs="Arial"/>
                <w:sz w:val="18"/>
                <w:szCs w:val="18"/>
              </w:rPr>
              <w:t>Biohazard bags must be used to discard materials containing blood or other potentially infectious materials.  The bags must be leak proof and color-coded orange or orange-red or labeled with the orange-red biohazard sign.</w:t>
            </w:r>
          </w:p>
        </w:tc>
      </w:tr>
      <w:tr w:rsidR="00E702D8" w:rsidRPr="00661100" w14:paraId="786F9142" w14:textId="77777777" w:rsidTr="0066110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68" w:type="dxa"/>
          </w:tcPr>
          <w:p w14:paraId="786F9140" w14:textId="77777777" w:rsidR="00E702D8" w:rsidRPr="00661100" w:rsidRDefault="00625095" w:rsidP="00651528">
            <w:pPr>
              <w:spacing w:before="60" w:after="60"/>
              <w:rPr>
                <w:rFonts w:ascii="Arial" w:eastAsia="Times New Roman" w:hAnsi="Arial" w:cs="Arial"/>
                <w:sz w:val="18"/>
                <w:szCs w:val="18"/>
              </w:rPr>
            </w:pPr>
            <w:r w:rsidRPr="00661100">
              <w:rPr>
                <w:rFonts w:ascii="Arial" w:eastAsia="Times New Roman" w:hAnsi="Arial" w:cs="Arial"/>
                <w:noProof/>
                <w:sz w:val="18"/>
                <w:szCs w:val="18"/>
              </w:rPr>
              <w:drawing>
                <wp:inline distT="0" distB="0" distL="0" distR="0" wp14:anchorId="786FB4D6" wp14:editId="786FB4D7">
                  <wp:extent cx="414655" cy="467995"/>
                  <wp:effectExtent l="1905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414655" cy="467995"/>
                          </a:xfrm>
                          <a:prstGeom prst="rect">
                            <a:avLst/>
                          </a:prstGeom>
                          <a:noFill/>
                          <a:ln w="9525">
                            <a:noFill/>
                            <a:miter lim="800000"/>
                            <a:headEnd/>
                            <a:tailEnd/>
                          </a:ln>
                        </pic:spPr>
                      </pic:pic>
                    </a:graphicData>
                  </a:graphic>
                </wp:inline>
              </w:drawing>
            </w:r>
          </w:p>
        </w:tc>
        <w:tc>
          <w:tcPr>
            <w:tcW w:w="8820" w:type="dxa"/>
          </w:tcPr>
          <w:p w14:paraId="786F9141" w14:textId="77777777" w:rsidR="00E702D8" w:rsidRPr="00661100"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661100">
              <w:rPr>
                <w:rFonts w:ascii="Arial" w:eastAsia="Times New Roman" w:hAnsi="Arial" w:cs="Arial"/>
                <w:sz w:val="18"/>
                <w:szCs w:val="18"/>
              </w:rPr>
              <w:t>Decontamination requires using a bleach solution or Environmental Protection Agency-registered germicide.  All contaminated work surfaces must be decontaminated after completion of procedures and immediately, or as soon as feasible, after any spill of blood or other potentially infectious materials (as well as at the end of the work shift) if the surface may have become contaminated since the last cleaning.</w:t>
            </w:r>
          </w:p>
        </w:tc>
      </w:tr>
      <w:tr w:rsidR="00E702D8" w:rsidRPr="00661100" w14:paraId="786F9148" w14:textId="77777777" w:rsidTr="00661100">
        <w:tc>
          <w:tcPr>
            <w:cnfStyle w:val="000010000000" w:firstRow="0" w:lastRow="0" w:firstColumn="0" w:lastColumn="0" w:oddVBand="1" w:evenVBand="0" w:oddHBand="0" w:evenHBand="0" w:firstRowFirstColumn="0" w:firstRowLastColumn="0" w:lastRowFirstColumn="0" w:lastRowLastColumn="0"/>
            <w:tcW w:w="1368" w:type="dxa"/>
          </w:tcPr>
          <w:p w14:paraId="786F9146" w14:textId="77777777" w:rsidR="00E702D8" w:rsidRPr="00661100" w:rsidRDefault="00625095" w:rsidP="00651528">
            <w:pPr>
              <w:spacing w:before="60" w:after="60"/>
              <w:rPr>
                <w:rFonts w:ascii="Arial" w:eastAsia="Times New Roman" w:hAnsi="Arial" w:cs="Arial"/>
                <w:sz w:val="18"/>
                <w:szCs w:val="18"/>
              </w:rPr>
            </w:pPr>
            <w:r w:rsidRPr="00661100">
              <w:rPr>
                <w:rFonts w:ascii="Arial" w:eastAsia="Times New Roman" w:hAnsi="Arial" w:cs="Arial"/>
                <w:noProof/>
                <w:sz w:val="18"/>
                <w:szCs w:val="18"/>
              </w:rPr>
              <w:drawing>
                <wp:inline distT="0" distB="0" distL="0" distR="0" wp14:anchorId="786FB4D8" wp14:editId="786FB4D9">
                  <wp:extent cx="478155" cy="56324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478155" cy="563245"/>
                          </a:xfrm>
                          <a:prstGeom prst="rect">
                            <a:avLst/>
                          </a:prstGeom>
                          <a:noFill/>
                          <a:ln w="9525">
                            <a:noFill/>
                            <a:miter lim="800000"/>
                            <a:headEnd/>
                            <a:tailEnd/>
                          </a:ln>
                        </pic:spPr>
                      </pic:pic>
                    </a:graphicData>
                  </a:graphic>
                </wp:inline>
              </w:drawing>
            </w:r>
          </w:p>
        </w:tc>
        <w:tc>
          <w:tcPr>
            <w:tcW w:w="8820" w:type="dxa"/>
          </w:tcPr>
          <w:p w14:paraId="786F9147" w14:textId="3A068244" w:rsidR="00E702D8" w:rsidRPr="00661100" w:rsidRDefault="00E702D8"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61100">
              <w:rPr>
                <w:rFonts w:ascii="Arial" w:eastAsia="Times New Roman" w:hAnsi="Arial" w:cs="Arial"/>
                <w:sz w:val="18"/>
                <w:szCs w:val="18"/>
              </w:rPr>
              <w:t>Gloves must be worn when it is reasonably anticipated that there will be hand contact with blood, other potentially infectious materials, non</w:t>
            </w:r>
            <w:r w:rsidR="000E2018">
              <w:rPr>
                <w:rFonts w:ascii="Arial" w:eastAsia="Times New Roman" w:hAnsi="Arial" w:cs="Arial"/>
                <w:sz w:val="18"/>
                <w:szCs w:val="18"/>
              </w:rPr>
              <w:t>-</w:t>
            </w:r>
            <w:r w:rsidRPr="00661100">
              <w:rPr>
                <w:rFonts w:ascii="Arial" w:eastAsia="Times New Roman" w:hAnsi="Arial" w:cs="Arial"/>
                <w:sz w:val="18"/>
                <w:szCs w:val="18"/>
              </w:rPr>
              <w:t>intact skin, and mucous membranes.  Gloves are not to be washed or decontaminated for reuse and are to be replaced as soon as practical when they become contaminated, or if they are torn or punctured or their ability to function as a barrier is compromised.  Utility gloves may be decontaminated for reuse provided that the glove is intact and able to function as a barrier.  Examination gloves are used for non</w:t>
            </w:r>
            <w:r w:rsidR="000E2018">
              <w:rPr>
                <w:rFonts w:ascii="Arial" w:eastAsia="Times New Roman" w:hAnsi="Arial" w:cs="Arial"/>
                <w:sz w:val="18"/>
                <w:szCs w:val="18"/>
              </w:rPr>
              <w:t>-</w:t>
            </w:r>
            <w:r w:rsidRPr="00661100">
              <w:rPr>
                <w:rFonts w:ascii="Arial" w:eastAsia="Times New Roman" w:hAnsi="Arial" w:cs="Arial"/>
                <w:sz w:val="18"/>
                <w:szCs w:val="18"/>
              </w:rPr>
              <w:t>sterile procedures.  Sterile gloves are used for minor surgery and other sterile procedures.</w:t>
            </w:r>
          </w:p>
        </w:tc>
      </w:tr>
    </w:tbl>
    <w:p w14:paraId="1C75F6FF" w14:textId="77777777" w:rsidR="00963D41" w:rsidRDefault="00963D41" w:rsidP="00651528">
      <w:pPr>
        <w:spacing w:before="60" w:after="60"/>
        <w:rPr>
          <w:rFonts w:eastAsia="Times New Roman"/>
        </w:rPr>
      </w:pPr>
    </w:p>
    <w:p w14:paraId="3A0F4ECA" w14:textId="77777777" w:rsidR="000E2018" w:rsidRDefault="000E2018">
      <w:pPr>
        <w:rPr>
          <w:rFonts w:eastAsia="Times New Roman"/>
          <w:b/>
          <w:color w:val="4A442A" w:themeColor="background2" w:themeShade="40"/>
          <w:spacing w:val="15"/>
          <w:sz w:val="24"/>
          <w:szCs w:val="24"/>
        </w:rPr>
      </w:pPr>
      <w:r>
        <w:rPr>
          <w:rFonts w:eastAsia="Times New Roman"/>
        </w:rPr>
        <w:br w:type="page"/>
      </w:r>
    </w:p>
    <w:p w14:paraId="37B8A828" w14:textId="26C04B23" w:rsidR="00963D41" w:rsidRDefault="00963D41" w:rsidP="00963D41">
      <w:pPr>
        <w:pStyle w:val="Heading2"/>
        <w:spacing w:before="60" w:after="60" w:line="240" w:lineRule="auto"/>
        <w:rPr>
          <w:rFonts w:eastAsia="Times New Roman"/>
          <w:bCs/>
        </w:rPr>
      </w:pPr>
      <w:r>
        <w:rPr>
          <w:rFonts w:eastAsia="Times New Roman"/>
        </w:rPr>
        <w:lastRenderedPageBreak/>
        <w:t>OSHA Training Requirements for all Dental Office Employees</w:t>
      </w:r>
    </w:p>
    <w:p w14:paraId="2C5B402C" w14:textId="77777777" w:rsidR="00963D41" w:rsidRDefault="00963D41" w:rsidP="00963D41">
      <w:pPr>
        <w:spacing w:before="60" w:after="60"/>
        <w:rPr>
          <w:rFonts w:eastAsia="Times New Roman"/>
        </w:rPr>
      </w:pPr>
    </w:p>
    <w:p w14:paraId="035BA69A" w14:textId="03AAD9D3" w:rsidR="00963D41" w:rsidRPr="00957D07" w:rsidRDefault="006E2FAC" w:rsidP="00963D41">
      <w:pPr>
        <w:spacing w:before="60" w:after="60"/>
        <w:rPr>
          <w:rFonts w:ascii="Arial" w:eastAsia="Times New Roman" w:hAnsi="Arial" w:cs="Arial"/>
          <w:sz w:val="20"/>
          <w:szCs w:val="20"/>
          <w:u w:val="single"/>
        </w:rPr>
      </w:pPr>
      <w:r w:rsidRPr="00957D07">
        <w:rPr>
          <w:rFonts w:ascii="Arial" w:eastAsia="Times New Roman" w:hAnsi="Arial" w:cs="Arial"/>
          <w:sz w:val="20"/>
          <w:szCs w:val="20"/>
          <w:u w:val="single"/>
        </w:rPr>
        <w:t>Information and Training</w:t>
      </w:r>
    </w:p>
    <w:p w14:paraId="6A947FA6" w14:textId="5EA28DCC" w:rsidR="00963D41" w:rsidRPr="00957D07" w:rsidRDefault="006E2FAC" w:rsidP="00963D41">
      <w:pPr>
        <w:spacing w:before="60" w:after="60"/>
        <w:rPr>
          <w:rFonts w:ascii="Arial" w:eastAsia="Times New Roman" w:hAnsi="Arial" w:cs="Arial"/>
          <w:sz w:val="20"/>
          <w:szCs w:val="20"/>
        </w:rPr>
      </w:pPr>
      <w:r w:rsidRPr="00957D07">
        <w:rPr>
          <w:rFonts w:ascii="Arial" w:eastAsia="Times New Roman" w:hAnsi="Arial" w:cs="Arial"/>
          <w:sz w:val="20"/>
          <w:szCs w:val="20"/>
        </w:rPr>
        <w:t>SJVC shall train each student and faculty member</w:t>
      </w:r>
      <w:r w:rsidR="00963D41" w:rsidRPr="00957D07">
        <w:rPr>
          <w:rFonts w:ascii="Arial" w:eastAsia="Times New Roman" w:hAnsi="Arial" w:cs="Arial"/>
          <w:sz w:val="20"/>
          <w:szCs w:val="20"/>
        </w:rPr>
        <w:t xml:space="preserve"> with occupational exposure in accordance with the requirements of this</w:t>
      </w:r>
      <w:r w:rsidR="00BA2502" w:rsidRPr="00957D07">
        <w:rPr>
          <w:rFonts w:ascii="Arial" w:eastAsia="Times New Roman" w:hAnsi="Arial" w:cs="Arial"/>
          <w:sz w:val="20"/>
          <w:szCs w:val="20"/>
        </w:rPr>
        <w:t xml:space="preserve"> section. T</w:t>
      </w:r>
      <w:r w:rsidRPr="00957D07">
        <w:rPr>
          <w:rFonts w:ascii="Arial" w:eastAsia="Times New Roman" w:hAnsi="Arial" w:cs="Arial"/>
          <w:sz w:val="20"/>
          <w:szCs w:val="20"/>
        </w:rPr>
        <w:t xml:space="preserve">raining </w:t>
      </w:r>
      <w:r w:rsidR="00BA2502" w:rsidRPr="00957D07">
        <w:rPr>
          <w:rFonts w:ascii="Arial" w:eastAsia="Times New Roman" w:hAnsi="Arial" w:cs="Arial"/>
          <w:sz w:val="20"/>
          <w:szCs w:val="20"/>
        </w:rPr>
        <w:t xml:space="preserve">for faculty members </w:t>
      </w:r>
      <w:r w:rsidRPr="00957D07">
        <w:rPr>
          <w:rFonts w:ascii="Arial" w:eastAsia="Times New Roman" w:hAnsi="Arial" w:cs="Arial"/>
          <w:sz w:val="20"/>
          <w:szCs w:val="20"/>
        </w:rPr>
        <w:t>will</w:t>
      </w:r>
      <w:r w:rsidR="00963D41" w:rsidRPr="00957D07">
        <w:rPr>
          <w:rFonts w:ascii="Arial" w:eastAsia="Times New Roman" w:hAnsi="Arial" w:cs="Arial"/>
          <w:sz w:val="20"/>
          <w:szCs w:val="20"/>
        </w:rPr>
        <w:t xml:space="preserve"> be prov</w:t>
      </w:r>
      <w:r w:rsidRPr="00957D07">
        <w:rPr>
          <w:rFonts w:ascii="Arial" w:eastAsia="Times New Roman" w:hAnsi="Arial" w:cs="Arial"/>
          <w:sz w:val="20"/>
          <w:szCs w:val="20"/>
        </w:rPr>
        <w:t xml:space="preserve">ided at no cost </w:t>
      </w:r>
      <w:r w:rsidR="00963D41" w:rsidRPr="00957D07">
        <w:rPr>
          <w:rFonts w:ascii="Arial" w:eastAsia="Times New Roman" w:hAnsi="Arial" w:cs="Arial"/>
          <w:sz w:val="20"/>
          <w:szCs w:val="20"/>
        </w:rPr>
        <w:t xml:space="preserve">and during working hours. </w:t>
      </w:r>
    </w:p>
    <w:p w14:paraId="5E76B3E6" w14:textId="1D26B270" w:rsidR="006E2FAC" w:rsidRPr="00957D07" w:rsidRDefault="006E2FAC" w:rsidP="00963D41">
      <w:pPr>
        <w:spacing w:before="60" w:after="60"/>
        <w:rPr>
          <w:rFonts w:ascii="Arial" w:eastAsia="Times New Roman" w:hAnsi="Arial" w:cs="Arial"/>
          <w:sz w:val="20"/>
          <w:szCs w:val="20"/>
        </w:rPr>
      </w:pPr>
    </w:p>
    <w:p w14:paraId="26BCF813" w14:textId="1AC2EAFD" w:rsidR="00963D41" w:rsidRPr="00957D07" w:rsidRDefault="00963D41" w:rsidP="00963D41">
      <w:pPr>
        <w:spacing w:before="60" w:after="60"/>
        <w:rPr>
          <w:rFonts w:ascii="Arial" w:eastAsia="Times New Roman" w:hAnsi="Arial" w:cs="Arial"/>
          <w:sz w:val="20"/>
          <w:szCs w:val="20"/>
          <w:u w:val="single"/>
        </w:rPr>
      </w:pPr>
      <w:r w:rsidRPr="00957D07">
        <w:rPr>
          <w:rFonts w:ascii="Arial" w:eastAsia="Times New Roman" w:hAnsi="Arial" w:cs="Arial"/>
          <w:sz w:val="20"/>
          <w:szCs w:val="20"/>
          <w:u w:val="single"/>
        </w:rPr>
        <w:t>Training shall be provided as follows:</w:t>
      </w:r>
    </w:p>
    <w:p w14:paraId="0AE054F3" w14:textId="42BDB0EB" w:rsidR="006E2FAC" w:rsidRPr="00957D07" w:rsidRDefault="006E2FAC" w:rsidP="00963D41">
      <w:pPr>
        <w:spacing w:before="60" w:after="60"/>
        <w:rPr>
          <w:rFonts w:ascii="Arial" w:eastAsia="Times New Roman" w:hAnsi="Arial" w:cs="Arial"/>
          <w:sz w:val="20"/>
          <w:szCs w:val="20"/>
        </w:rPr>
      </w:pPr>
    </w:p>
    <w:p w14:paraId="5707E6F3" w14:textId="4EC0FFFC" w:rsidR="00963D41" w:rsidRPr="00957D07" w:rsidRDefault="00963D41" w:rsidP="002371D5">
      <w:pPr>
        <w:pStyle w:val="ListParagraph"/>
        <w:numPr>
          <w:ilvl w:val="0"/>
          <w:numId w:val="67"/>
        </w:numPr>
        <w:spacing w:before="60" w:after="60"/>
        <w:rPr>
          <w:rFonts w:ascii="Arial" w:eastAsia="Times New Roman" w:hAnsi="Arial" w:cs="Arial"/>
          <w:sz w:val="20"/>
          <w:szCs w:val="20"/>
        </w:rPr>
      </w:pPr>
      <w:r w:rsidRPr="00957D07">
        <w:rPr>
          <w:rFonts w:ascii="Arial" w:eastAsia="Times New Roman" w:hAnsi="Arial" w:cs="Arial"/>
          <w:sz w:val="20"/>
          <w:szCs w:val="20"/>
        </w:rPr>
        <w:t>At the time of initial assignment to tasks where occup</w:t>
      </w:r>
      <w:r w:rsidR="006E2FAC" w:rsidRPr="00957D07">
        <w:rPr>
          <w:rFonts w:ascii="Arial" w:eastAsia="Times New Roman" w:hAnsi="Arial" w:cs="Arial"/>
          <w:sz w:val="20"/>
          <w:szCs w:val="20"/>
        </w:rPr>
        <w:t>ational exposure may take place; At least annually thereafter.</w:t>
      </w:r>
    </w:p>
    <w:p w14:paraId="1F84A0FE" w14:textId="5D2936DE" w:rsidR="00963D41" w:rsidRPr="00957D07" w:rsidRDefault="00963D41" w:rsidP="002371D5">
      <w:pPr>
        <w:pStyle w:val="ListParagraph"/>
        <w:numPr>
          <w:ilvl w:val="0"/>
          <w:numId w:val="67"/>
        </w:numPr>
        <w:spacing w:before="60" w:after="60"/>
        <w:rPr>
          <w:rFonts w:ascii="Arial" w:eastAsia="Times New Roman" w:hAnsi="Arial" w:cs="Arial"/>
          <w:sz w:val="20"/>
          <w:szCs w:val="20"/>
        </w:rPr>
      </w:pPr>
      <w:r w:rsidRPr="00957D07">
        <w:rPr>
          <w:rFonts w:ascii="Arial" w:eastAsia="Times New Roman" w:hAnsi="Arial" w:cs="Arial"/>
          <w:sz w:val="20"/>
          <w:szCs w:val="20"/>
        </w:rPr>
        <w:t>Annual training for all employees shall be provided within one year of their previous training.</w:t>
      </w:r>
    </w:p>
    <w:p w14:paraId="0EDF4DA6" w14:textId="75060BC8" w:rsidR="00963D41" w:rsidRPr="00957D07" w:rsidRDefault="006E2FAC" w:rsidP="002371D5">
      <w:pPr>
        <w:pStyle w:val="ListParagraph"/>
        <w:numPr>
          <w:ilvl w:val="0"/>
          <w:numId w:val="67"/>
        </w:numPr>
        <w:spacing w:before="60" w:after="60"/>
        <w:rPr>
          <w:rFonts w:ascii="Arial" w:eastAsia="Times New Roman" w:hAnsi="Arial" w:cs="Arial"/>
          <w:sz w:val="20"/>
          <w:szCs w:val="20"/>
        </w:rPr>
      </w:pPr>
      <w:r w:rsidRPr="00957D07">
        <w:rPr>
          <w:rFonts w:ascii="Arial" w:eastAsia="Times New Roman" w:hAnsi="Arial" w:cs="Arial"/>
          <w:sz w:val="20"/>
          <w:szCs w:val="20"/>
        </w:rPr>
        <w:t>SJVC will</w:t>
      </w:r>
      <w:r w:rsidR="00963D41" w:rsidRPr="00957D07">
        <w:rPr>
          <w:rFonts w:ascii="Arial" w:eastAsia="Times New Roman" w:hAnsi="Arial" w:cs="Arial"/>
          <w:sz w:val="20"/>
          <w:szCs w:val="20"/>
        </w:rPr>
        <w:t xml:space="preserve"> provide additional training when changes such as modification of tasks or procedures or institution of new tasks or procedures affect the employee's occupational exposure. The additional training may be limited to addressing the new exposures created.</w:t>
      </w:r>
    </w:p>
    <w:p w14:paraId="09C98F92" w14:textId="6364138A" w:rsidR="00963D41" w:rsidRPr="00957D07" w:rsidRDefault="00963D41" w:rsidP="002371D5">
      <w:pPr>
        <w:pStyle w:val="ListParagraph"/>
        <w:numPr>
          <w:ilvl w:val="0"/>
          <w:numId w:val="67"/>
        </w:numPr>
        <w:spacing w:before="60" w:after="60"/>
        <w:rPr>
          <w:rFonts w:ascii="Arial" w:eastAsia="Times New Roman" w:hAnsi="Arial" w:cs="Arial"/>
          <w:sz w:val="20"/>
          <w:szCs w:val="20"/>
        </w:rPr>
      </w:pPr>
      <w:r w:rsidRPr="00957D07">
        <w:rPr>
          <w:rFonts w:ascii="Arial" w:eastAsia="Times New Roman" w:hAnsi="Arial" w:cs="Arial"/>
          <w:sz w:val="20"/>
          <w:szCs w:val="20"/>
        </w:rPr>
        <w:t>Material appropriate in content and vocabulary to educational level, literacy, and language of employees shall be used.</w:t>
      </w:r>
    </w:p>
    <w:p w14:paraId="161CDB74" w14:textId="114E6E4D" w:rsidR="006E2FAC" w:rsidRPr="00957D07" w:rsidRDefault="006E2FAC" w:rsidP="00963D41">
      <w:pPr>
        <w:spacing w:before="60" w:after="60"/>
        <w:rPr>
          <w:rFonts w:ascii="Arial" w:eastAsia="Times New Roman" w:hAnsi="Arial" w:cs="Arial"/>
          <w:sz w:val="20"/>
          <w:szCs w:val="20"/>
        </w:rPr>
      </w:pPr>
    </w:p>
    <w:p w14:paraId="47F55F31" w14:textId="08EA394C" w:rsidR="00963D41" w:rsidRPr="00957D07" w:rsidRDefault="00963D41" w:rsidP="00963D41">
      <w:pPr>
        <w:spacing w:before="60" w:after="60"/>
        <w:rPr>
          <w:rFonts w:ascii="Arial" w:eastAsia="Times New Roman" w:hAnsi="Arial" w:cs="Arial"/>
          <w:sz w:val="20"/>
          <w:szCs w:val="20"/>
          <w:u w:val="single"/>
        </w:rPr>
      </w:pPr>
      <w:r w:rsidRPr="00957D07">
        <w:rPr>
          <w:rFonts w:ascii="Arial" w:eastAsia="Times New Roman" w:hAnsi="Arial" w:cs="Arial"/>
          <w:sz w:val="20"/>
          <w:szCs w:val="20"/>
          <w:u w:val="single"/>
        </w:rPr>
        <w:t>The training program shall contain at a minimum the following elements:</w:t>
      </w:r>
    </w:p>
    <w:p w14:paraId="66FD1509" w14:textId="1CA4CA5D" w:rsidR="006E2FAC" w:rsidRPr="00957D07" w:rsidRDefault="006E2FAC" w:rsidP="00963D41">
      <w:pPr>
        <w:spacing w:before="60" w:after="60"/>
        <w:rPr>
          <w:rFonts w:ascii="Arial" w:eastAsia="Times New Roman" w:hAnsi="Arial" w:cs="Arial"/>
          <w:sz w:val="20"/>
          <w:szCs w:val="20"/>
        </w:rPr>
      </w:pPr>
    </w:p>
    <w:p w14:paraId="7B4929B1" w14:textId="47FB84A9"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An accessible copy of the regulatory text of this standard and an explanation of its contents;</w:t>
      </w:r>
    </w:p>
    <w:p w14:paraId="3BCE545B" w14:textId="171D335E"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A general explanation of the epidemiology and symptoms of bloodborne diseases;</w:t>
      </w:r>
    </w:p>
    <w:p w14:paraId="53DECFE5" w14:textId="56486D2C"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An explanation of the modes of transmission of bloodborne pathogens;</w:t>
      </w:r>
    </w:p>
    <w:p w14:paraId="45F72356" w14:textId="61072BFA" w:rsidR="00963D41" w:rsidRPr="00957D07" w:rsidRDefault="006E2FAC"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An explanation of the SJVC</w:t>
      </w:r>
      <w:r w:rsidR="00963D41" w:rsidRPr="00957D07">
        <w:rPr>
          <w:rFonts w:ascii="Arial" w:eastAsia="Times New Roman" w:hAnsi="Arial" w:cs="Arial"/>
          <w:sz w:val="20"/>
          <w:szCs w:val="20"/>
        </w:rPr>
        <w:t>'s exposure control plan and the means by which the employee can obtain a copy of the written plan;</w:t>
      </w:r>
    </w:p>
    <w:p w14:paraId="4630DD1C" w14:textId="6B2F08E8"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An explanation of the appropriate methods for recognizing tasks and other activities that may involve exposure to blood and other potentially infectious materials;</w:t>
      </w:r>
    </w:p>
    <w:p w14:paraId="0D61852D" w14:textId="6B66E2CB"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An explanation of the use and limitations of methods that will prevent or reduce exposure including appropriate engineering controls, work practices, and personal protective equipment;</w:t>
      </w:r>
    </w:p>
    <w:p w14:paraId="0F4C2FC2" w14:textId="4DB4E3EA"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Information on the types, proper use, location, removal, handling, decontamination and disposal of personal protective equipment;</w:t>
      </w:r>
    </w:p>
    <w:p w14:paraId="01FFB936" w14:textId="2F985423"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An explanation of the basis for selection of personal protective equipment;</w:t>
      </w:r>
    </w:p>
    <w:p w14:paraId="69320C04" w14:textId="1E47E344"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Information on the hepatitis B vaccine, including information on its efficacy, safety, method of administration, the benefits of being vaccinated, and that the vaccine and vaccination will be offered free of charge;</w:t>
      </w:r>
    </w:p>
    <w:p w14:paraId="2FB54ACA" w14:textId="32208B52"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Information on the appropriate actions to take and persons to contact in an emergency involving blood or other po</w:t>
      </w:r>
      <w:r w:rsidR="006E2FAC" w:rsidRPr="00957D07">
        <w:rPr>
          <w:rFonts w:ascii="Arial" w:eastAsia="Times New Roman" w:hAnsi="Arial" w:cs="Arial"/>
          <w:sz w:val="20"/>
          <w:szCs w:val="20"/>
        </w:rPr>
        <w:t>tentially infectious materials;</w:t>
      </w:r>
    </w:p>
    <w:p w14:paraId="5902E5F2" w14:textId="4171BC87"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An explanation of the procedure to follow if an exposure incident occurs, including the method of reporting the incident and the medical follow-up that will be made available;</w:t>
      </w:r>
    </w:p>
    <w:p w14:paraId="2B80076E" w14:textId="530A3722"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Information on the post-exposure evaluation</w:t>
      </w:r>
      <w:r w:rsidR="00BA2502" w:rsidRPr="00957D07">
        <w:rPr>
          <w:rFonts w:ascii="Arial" w:eastAsia="Times New Roman" w:hAnsi="Arial" w:cs="Arial"/>
          <w:sz w:val="20"/>
          <w:szCs w:val="20"/>
        </w:rPr>
        <w:t xml:space="preserve"> and follow-up that SJVC</w:t>
      </w:r>
      <w:r w:rsidRPr="00957D07">
        <w:rPr>
          <w:rFonts w:ascii="Arial" w:eastAsia="Times New Roman" w:hAnsi="Arial" w:cs="Arial"/>
          <w:sz w:val="20"/>
          <w:szCs w:val="20"/>
        </w:rPr>
        <w:t xml:space="preserve"> is required to provide for the employee following an exposure incident;</w:t>
      </w:r>
    </w:p>
    <w:p w14:paraId="303402EB" w14:textId="01E37B7F"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An explanation of the signs</w:t>
      </w:r>
      <w:r w:rsidR="006E2FAC" w:rsidRPr="00957D07">
        <w:rPr>
          <w:rFonts w:ascii="Arial" w:eastAsia="Times New Roman" w:hAnsi="Arial" w:cs="Arial"/>
          <w:sz w:val="20"/>
          <w:szCs w:val="20"/>
        </w:rPr>
        <w:t xml:space="preserve"> and labels and/or color coding;</w:t>
      </w:r>
    </w:p>
    <w:p w14:paraId="5B383E97" w14:textId="0F0572DC"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An opportunity for interactive questions and answers with the person conducting the training session.</w:t>
      </w:r>
    </w:p>
    <w:p w14:paraId="21B0E2DD" w14:textId="22A1F56E"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The person conducting the training shall be knowledgeable in the subject matter covered by the elements contained in the training program as it relates to the workplace that the training will address.</w:t>
      </w:r>
    </w:p>
    <w:p w14:paraId="74DD57FA" w14:textId="58152659" w:rsidR="00963D41" w:rsidRPr="00957D07" w:rsidRDefault="00963D41"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lastRenderedPageBreak/>
        <w:t>Additional Initial Training for Employees in HIV and HBV Laboratories and Production Facilities. Employees in HIV or HBV research laboratories and HIV or HBV production facilities shall receive the following initial training in addition to the above training requirements.</w:t>
      </w:r>
    </w:p>
    <w:p w14:paraId="0D2E2C12" w14:textId="7A93FE92" w:rsidR="00963D41" w:rsidRPr="00957D07" w:rsidRDefault="00CD70DB"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SJVC</w:t>
      </w:r>
      <w:r w:rsidR="00963D41" w:rsidRPr="00957D07">
        <w:rPr>
          <w:rFonts w:ascii="Arial" w:eastAsia="Times New Roman" w:hAnsi="Arial" w:cs="Arial"/>
          <w:sz w:val="20"/>
          <w:szCs w:val="20"/>
        </w:rPr>
        <w:t xml:space="preserve"> shall assure that employees demonstrate proficiency in standard microbiological practices and techniques and in the practices and operations specific to the facility before being allowed to work with HIV or HBV.</w:t>
      </w:r>
    </w:p>
    <w:p w14:paraId="7F4085B2" w14:textId="26CF080C" w:rsidR="00963D41" w:rsidRPr="00957D07" w:rsidRDefault="00CD70DB" w:rsidP="002371D5">
      <w:pPr>
        <w:pStyle w:val="ListParagraph"/>
        <w:numPr>
          <w:ilvl w:val="0"/>
          <w:numId w:val="68"/>
        </w:numPr>
        <w:spacing w:before="60" w:after="60"/>
        <w:rPr>
          <w:rFonts w:ascii="Arial" w:eastAsia="Times New Roman" w:hAnsi="Arial" w:cs="Arial"/>
          <w:sz w:val="20"/>
          <w:szCs w:val="20"/>
        </w:rPr>
      </w:pPr>
      <w:r w:rsidRPr="00957D07">
        <w:rPr>
          <w:rFonts w:ascii="Arial" w:eastAsia="Times New Roman" w:hAnsi="Arial" w:cs="Arial"/>
          <w:sz w:val="20"/>
          <w:szCs w:val="20"/>
        </w:rPr>
        <w:t>SJVC</w:t>
      </w:r>
      <w:r w:rsidR="00963D41" w:rsidRPr="00957D07">
        <w:rPr>
          <w:rFonts w:ascii="Arial" w:eastAsia="Times New Roman" w:hAnsi="Arial" w:cs="Arial"/>
          <w:sz w:val="20"/>
          <w:szCs w:val="20"/>
        </w:rPr>
        <w:t xml:space="preserve"> shall assure that employees have prior experience in the handling of human pathogens or tissue cultures before working with HIV or HBV.</w:t>
      </w:r>
    </w:p>
    <w:p w14:paraId="046C343C" w14:textId="202DC3CB" w:rsidR="000D207D" w:rsidRPr="00957D07" w:rsidRDefault="00CD70DB" w:rsidP="002371D5">
      <w:pPr>
        <w:pStyle w:val="ListParagraph"/>
        <w:numPr>
          <w:ilvl w:val="0"/>
          <w:numId w:val="68"/>
        </w:numPr>
        <w:spacing w:before="60" w:after="60"/>
        <w:rPr>
          <w:rFonts w:ascii="Arial" w:eastAsia="Times New Roman" w:hAnsi="Arial" w:cs="Arial"/>
          <w:b/>
          <w:caps/>
          <w:color w:val="2D3B92"/>
          <w:spacing w:val="20"/>
          <w:sz w:val="20"/>
          <w:szCs w:val="20"/>
        </w:rPr>
      </w:pPr>
      <w:r w:rsidRPr="00957D07">
        <w:rPr>
          <w:rFonts w:ascii="Arial" w:eastAsia="Times New Roman" w:hAnsi="Arial" w:cs="Arial"/>
          <w:sz w:val="20"/>
          <w:szCs w:val="20"/>
        </w:rPr>
        <w:t>SJVC</w:t>
      </w:r>
      <w:r w:rsidR="00963D41" w:rsidRPr="00957D07">
        <w:rPr>
          <w:rFonts w:ascii="Arial" w:eastAsia="Times New Roman" w:hAnsi="Arial" w:cs="Arial"/>
          <w:sz w:val="20"/>
          <w:szCs w:val="20"/>
        </w:rPr>
        <w:t xml:space="preserve"> shall provide a training program to employees who have no prior experience in handling human pathogens. Initial work activities shall not include the handling of infectious agents. A progression of work activities shall be assigned as techniques are learned and profic</w:t>
      </w:r>
      <w:r w:rsidRPr="00957D07">
        <w:rPr>
          <w:rFonts w:ascii="Arial" w:eastAsia="Times New Roman" w:hAnsi="Arial" w:cs="Arial"/>
          <w:sz w:val="20"/>
          <w:szCs w:val="20"/>
        </w:rPr>
        <w:t>iency is developed. SJVC</w:t>
      </w:r>
      <w:r w:rsidR="00963D41" w:rsidRPr="00957D07">
        <w:rPr>
          <w:rFonts w:ascii="Arial" w:eastAsia="Times New Roman" w:hAnsi="Arial" w:cs="Arial"/>
          <w:sz w:val="20"/>
          <w:szCs w:val="20"/>
        </w:rPr>
        <w:t xml:space="preserve"> shall assure that employees participate in work activities involving infectious agents only after proficiency has been demonstrated.</w:t>
      </w:r>
    </w:p>
    <w:p w14:paraId="0414AC7C" w14:textId="16BD15B2" w:rsidR="000D207D" w:rsidRPr="00957D07" w:rsidRDefault="000D207D" w:rsidP="000D207D">
      <w:pPr>
        <w:spacing w:before="60" w:after="60"/>
        <w:rPr>
          <w:rFonts w:ascii="Arial" w:eastAsia="Times New Roman" w:hAnsi="Arial" w:cs="Arial"/>
          <w:sz w:val="20"/>
          <w:szCs w:val="20"/>
        </w:rPr>
      </w:pPr>
    </w:p>
    <w:p w14:paraId="03D44ECE" w14:textId="6EF6040F" w:rsidR="000D207D" w:rsidRPr="00957D07" w:rsidRDefault="000D207D" w:rsidP="000D207D">
      <w:pPr>
        <w:spacing w:before="60" w:after="60"/>
        <w:rPr>
          <w:rFonts w:ascii="Arial" w:eastAsia="Times New Roman" w:hAnsi="Arial" w:cs="Arial"/>
          <w:b/>
          <w:sz w:val="20"/>
          <w:szCs w:val="20"/>
        </w:rPr>
      </w:pPr>
      <w:r w:rsidRPr="00957D07">
        <w:rPr>
          <w:rFonts w:ascii="Arial" w:eastAsia="Times New Roman" w:hAnsi="Arial" w:cs="Arial"/>
          <w:b/>
          <w:sz w:val="20"/>
          <w:szCs w:val="20"/>
        </w:rPr>
        <w:t>Management of Training Records</w:t>
      </w:r>
    </w:p>
    <w:p w14:paraId="571C9C69" w14:textId="6F06AEB4" w:rsidR="000D207D" w:rsidRPr="00957D07" w:rsidRDefault="000D207D" w:rsidP="000D207D">
      <w:pPr>
        <w:spacing w:before="60" w:after="60"/>
        <w:rPr>
          <w:rFonts w:ascii="Arial" w:eastAsia="Times New Roman" w:hAnsi="Arial" w:cs="Arial"/>
          <w:sz w:val="20"/>
          <w:szCs w:val="20"/>
          <w:u w:val="single"/>
        </w:rPr>
      </w:pPr>
    </w:p>
    <w:p w14:paraId="3F49C0C9" w14:textId="23933EA6" w:rsidR="000D207D" w:rsidRPr="00957D07" w:rsidRDefault="000D207D" w:rsidP="000D207D">
      <w:pPr>
        <w:spacing w:before="60" w:after="60"/>
        <w:rPr>
          <w:rFonts w:ascii="Arial" w:eastAsia="Times New Roman" w:hAnsi="Arial" w:cs="Arial"/>
          <w:sz w:val="20"/>
          <w:szCs w:val="20"/>
        </w:rPr>
      </w:pPr>
      <w:r w:rsidRPr="00957D07">
        <w:rPr>
          <w:rFonts w:ascii="Arial" w:eastAsia="Times New Roman" w:hAnsi="Arial" w:cs="Arial"/>
          <w:sz w:val="20"/>
          <w:szCs w:val="20"/>
        </w:rPr>
        <w:t>The Program Director shall be responsible for managing training records. Training records shall be maintained for 3 years from the date on which the training occurred.</w:t>
      </w:r>
    </w:p>
    <w:p w14:paraId="0B75C347" w14:textId="62D73C3F" w:rsidR="000D207D" w:rsidRPr="00957D07" w:rsidRDefault="000D207D" w:rsidP="000D207D">
      <w:pPr>
        <w:spacing w:before="60" w:after="60"/>
        <w:rPr>
          <w:rFonts w:ascii="Arial" w:eastAsia="Times New Roman" w:hAnsi="Arial" w:cs="Arial"/>
          <w:sz w:val="20"/>
          <w:szCs w:val="20"/>
        </w:rPr>
      </w:pPr>
    </w:p>
    <w:p w14:paraId="635031B0" w14:textId="762F23D6" w:rsidR="000D207D" w:rsidRPr="00957D07" w:rsidRDefault="000D207D" w:rsidP="000D207D">
      <w:pPr>
        <w:spacing w:before="60" w:after="60"/>
        <w:rPr>
          <w:rFonts w:ascii="Arial" w:eastAsia="Times New Roman" w:hAnsi="Arial" w:cs="Arial"/>
          <w:sz w:val="20"/>
          <w:szCs w:val="20"/>
        </w:rPr>
      </w:pPr>
      <w:r w:rsidRPr="00957D07">
        <w:rPr>
          <w:rFonts w:ascii="Arial" w:eastAsia="Times New Roman" w:hAnsi="Arial" w:cs="Arial"/>
          <w:sz w:val="20"/>
          <w:szCs w:val="20"/>
        </w:rPr>
        <w:t>Training records shall include the following information:</w:t>
      </w:r>
    </w:p>
    <w:p w14:paraId="0C9B9414" w14:textId="097EB89D" w:rsidR="000D207D" w:rsidRPr="00957D07" w:rsidRDefault="000D207D" w:rsidP="002371D5">
      <w:pPr>
        <w:pStyle w:val="ListParagraph"/>
        <w:numPr>
          <w:ilvl w:val="0"/>
          <w:numId w:val="69"/>
        </w:numPr>
        <w:spacing w:before="60" w:after="60"/>
        <w:rPr>
          <w:rFonts w:ascii="Arial" w:eastAsia="Times New Roman" w:hAnsi="Arial" w:cs="Arial"/>
          <w:sz w:val="20"/>
          <w:szCs w:val="20"/>
        </w:rPr>
      </w:pPr>
      <w:r w:rsidRPr="00957D07">
        <w:rPr>
          <w:rFonts w:ascii="Arial" w:eastAsia="Times New Roman" w:hAnsi="Arial" w:cs="Arial"/>
          <w:sz w:val="20"/>
          <w:szCs w:val="20"/>
        </w:rPr>
        <w:t>The dates of the training sessions;</w:t>
      </w:r>
    </w:p>
    <w:p w14:paraId="71A5F4D9" w14:textId="5D7D19DA" w:rsidR="000D207D" w:rsidRPr="00957D07" w:rsidRDefault="000D207D" w:rsidP="002371D5">
      <w:pPr>
        <w:pStyle w:val="ListParagraph"/>
        <w:numPr>
          <w:ilvl w:val="0"/>
          <w:numId w:val="69"/>
        </w:numPr>
        <w:spacing w:before="60" w:after="60"/>
        <w:rPr>
          <w:rFonts w:ascii="Arial" w:eastAsia="Times New Roman" w:hAnsi="Arial" w:cs="Arial"/>
          <w:sz w:val="20"/>
          <w:szCs w:val="20"/>
        </w:rPr>
      </w:pPr>
      <w:r w:rsidRPr="00957D07">
        <w:rPr>
          <w:rFonts w:ascii="Arial" w:eastAsia="Times New Roman" w:hAnsi="Arial" w:cs="Arial"/>
          <w:sz w:val="20"/>
          <w:szCs w:val="20"/>
        </w:rPr>
        <w:t>The contents or a summary of the training sessions;</w:t>
      </w:r>
    </w:p>
    <w:p w14:paraId="09448A54" w14:textId="29645604" w:rsidR="000D207D" w:rsidRPr="00957D07" w:rsidRDefault="000D207D" w:rsidP="002371D5">
      <w:pPr>
        <w:pStyle w:val="ListParagraph"/>
        <w:numPr>
          <w:ilvl w:val="0"/>
          <w:numId w:val="69"/>
        </w:numPr>
        <w:spacing w:before="60" w:after="60"/>
        <w:rPr>
          <w:rFonts w:ascii="Arial" w:eastAsia="Times New Roman" w:hAnsi="Arial" w:cs="Arial"/>
          <w:sz w:val="20"/>
          <w:szCs w:val="20"/>
        </w:rPr>
      </w:pPr>
      <w:r w:rsidRPr="00957D07">
        <w:rPr>
          <w:rFonts w:ascii="Arial" w:eastAsia="Times New Roman" w:hAnsi="Arial" w:cs="Arial"/>
          <w:sz w:val="20"/>
          <w:szCs w:val="20"/>
        </w:rPr>
        <w:t>The names and qualifications of persons conducting the training; and</w:t>
      </w:r>
    </w:p>
    <w:p w14:paraId="0D774397" w14:textId="0944A409" w:rsidR="000D207D" w:rsidRPr="00957D07" w:rsidRDefault="000D207D" w:rsidP="002371D5">
      <w:pPr>
        <w:pStyle w:val="ListParagraph"/>
        <w:numPr>
          <w:ilvl w:val="0"/>
          <w:numId w:val="69"/>
        </w:numPr>
        <w:spacing w:before="60" w:after="60"/>
        <w:rPr>
          <w:rFonts w:ascii="Arial" w:eastAsia="Times New Roman" w:hAnsi="Arial" w:cs="Arial"/>
          <w:sz w:val="20"/>
          <w:szCs w:val="20"/>
        </w:rPr>
      </w:pPr>
      <w:r w:rsidRPr="00957D07">
        <w:rPr>
          <w:rFonts w:ascii="Arial" w:eastAsia="Times New Roman" w:hAnsi="Arial" w:cs="Arial"/>
          <w:sz w:val="20"/>
          <w:szCs w:val="20"/>
        </w:rPr>
        <w:t>The names and job titles of all persons attending the training sessions.</w:t>
      </w:r>
    </w:p>
    <w:p w14:paraId="6FF3ADF9" w14:textId="25EB631C" w:rsidR="00661100" w:rsidRPr="00957D07" w:rsidRDefault="00661100" w:rsidP="000D207D">
      <w:pPr>
        <w:spacing w:before="60" w:after="60"/>
        <w:rPr>
          <w:rFonts w:ascii="Arial" w:eastAsia="Times New Roman" w:hAnsi="Arial" w:cs="Arial"/>
          <w:b/>
          <w:caps/>
          <w:color w:val="2D3B92"/>
          <w:spacing w:val="20"/>
          <w:sz w:val="20"/>
          <w:szCs w:val="20"/>
        </w:rPr>
      </w:pPr>
      <w:r w:rsidRPr="00957D07">
        <w:rPr>
          <w:rFonts w:ascii="Arial" w:eastAsia="Times New Roman" w:hAnsi="Arial" w:cs="Arial"/>
          <w:sz w:val="20"/>
          <w:szCs w:val="20"/>
        </w:rPr>
        <w:br w:type="page"/>
      </w:r>
    </w:p>
    <w:p w14:paraId="786F914C" w14:textId="5AFD0AD2" w:rsidR="00E702D8" w:rsidRDefault="00652DAE" w:rsidP="00651528">
      <w:pPr>
        <w:pStyle w:val="Heading1"/>
        <w:spacing w:before="60" w:after="60" w:line="240" w:lineRule="auto"/>
        <w:rPr>
          <w:rFonts w:eastAsia="Times New Roman"/>
        </w:rPr>
      </w:pPr>
      <w:bookmarkStart w:id="34" w:name="_Toc319574944"/>
      <w:r w:rsidRPr="00AA7AD5">
        <w:rPr>
          <w:rFonts w:ascii="Garamond" w:eastAsia="Times New Roman" w:hAnsi="Garamond"/>
          <w:i/>
          <w:sz w:val="32"/>
        </w:rPr>
        <w:lastRenderedPageBreak/>
        <w:t>SJVC</w:t>
      </w:r>
      <w:r w:rsidR="00C15772" w:rsidRPr="00AA7AD5">
        <w:rPr>
          <w:rFonts w:eastAsia="Times New Roman"/>
          <w:sz w:val="32"/>
        </w:rPr>
        <w:t xml:space="preserve"> </w:t>
      </w:r>
      <w:r w:rsidR="00C15772">
        <w:rPr>
          <w:rFonts w:eastAsia="Times New Roman"/>
        </w:rPr>
        <w:t>POLICIES FOR TREATING PATIENTS</w:t>
      </w:r>
      <w:bookmarkEnd w:id="34"/>
    </w:p>
    <w:p w14:paraId="7F4A1F91" w14:textId="77777777" w:rsidR="00C66419" w:rsidRDefault="00C66419" w:rsidP="00651528">
      <w:pPr>
        <w:pStyle w:val="Heading2"/>
        <w:spacing w:before="60" w:after="60" w:line="240" w:lineRule="auto"/>
        <w:rPr>
          <w:rFonts w:eastAsia="Times New Roman"/>
        </w:rPr>
      </w:pPr>
    </w:p>
    <w:p w14:paraId="786F914D" w14:textId="5A36949E" w:rsidR="00E702D8" w:rsidRPr="00557B96" w:rsidRDefault="00E702D8" w:rsidP="00651528">
      <w:pPr>
        <w:pStyle w:val="Heading2"/>
        <w:spacing w:before="60" w:after="60" w:line="240" w:lineRule="auto"/>
        <w:rPr>
          <w:rFonts w:eastAsia="Times New Roman"/>
        </w:rPr>
      </w:pPr>
      <w:bookmarkStart w:id="35" w:name="_Toc319574945"/>
      <w:r w:rsidRPr="00D00B8C">
        <w:rPr>
          <w:rFonts w:eastAsia="Times New Roman"/>
        </w:rPr>
        <w:t>Patient Trea</w:t>
      </w:r>
      <w:r w:rsidR="00014240">
        <w:rPr>
          <w:rFonts w:eastAsia="Times New Roman"/>
        </w:rPr>
        <w:t>tment Provided by Dental Assisting</w:t>
      </w:r>
      <w:r w:rsidRPr="00D00B8C">
        <w:rPr>
          <w:rFonts w:eastAsia="Times New Roman"/>
        </w:rPr>
        <w:t xml:space="preserve"> Students</w:t>
      </w:r>
      <w:bookmarkEnd w:id="35"/>
    </w:p>
    <w:p w14:paraId="786F914E" w14:textId="77777777" w:rsidR="00E702D8" w:rsidRPr="00AF57BC" w:rsidRDefault="00E702D8" w:rsidP="00651528">
      <w:pPr>
        <w:spacing w:before="60" w:after="60" w:line="240" w:lineRule="auto"/>
        <w:rPr>
          <w:rFonts w:ascii="Arial" w:eastAsia="Times New Roman" w:hAnsi="Arial" w:cs="Arial"/>
          <w:b/>
          <w:sz w:val="20"/>
          <w:szCs w:val="20"/>
        </w:rPr>
      </w:pPr>
    </w:p>
    <w:p w14:paraId="786F914F" w14:textId="1729EEA3" w:rsidR="00E702D8" w:rsidRPr="00AF57BC" w:rsidRDefault="00014240" w:rsidP="00651528">
      <w:pPr>
        <w:spacing w:before="60" w:after="60" w:line="240" w:lineRule="auto"/>
        <w:rPr>
          <w:rFonts w:ascii="Arial" w:eastAsia="Times New Roman" w:hAnsi="Arial" w:cs="Arial"/>
          <w:sz w:val="20"/>
          <w:szCs w:val="20"/>
        </w:rPr>
      </w:pPr>
      <w:r>
        <w:rPr>
          <w:rFonts w:ascii="Arial" w:eastAsia="Times New Roman" w:hAnsi="Arial" w:cs="Arial"/>
          <w:sz w:val="20"/>
          <w:szCs w:val="20"/>
        </w:rPr>
        <w:t>The following dental assisting</w:t>
      </w:r>
      <w:r w:rsidR="00E702D8" w:rsidRPr="00AF57BC">
        <w:rPr>
          <w:rFonts w:ascii="Arial" w:eastAsia="Times New Roman" w:hAnsi="Arial" w:cs="Arial"/>
          <w:sz w:val="20"/>
          <w:szCs w:val="20"/>
        </w:rPr>
        <w:t xml:space="preserve"> services are taught to clinic competence and are provided in the </w:t>
      </w:r>
      <w:r w:rsidR="00652DAE" w:rsidRPr="00652DAE">
        <w:rPr>
          <w:rFonts w:ascii="Garamond" w:eastAsia="Times New Roman" w:hAnsi="Garamond" w:cs="Arial"/>
          <w:b/>
          <w:i/>
          <w:sz w:val="20"/>
          <w:szCs w:val="20"/>
        </w:rPr>
        <w:t>SJVC</w:t>
      </w:r>
      <w:r>
        <w:rPr>
          <w:rFonts w:ascii="Arial" w:eastAsia="Times New Roman" w:hAnsi="Arial" w:cs="Arial"/>
          <w:sz w:val="20"/>
          <w:szCs w:val="20"/>
        </w:rPr>
        <w:t xml:space="preserve"> Dental Assisting Clinic</w:t>
      </w:r>
    </w:p>
    <w:p w14:paraId="786F9150" w14:textId="77777777" w:rsidR="00E702D8" w:rsidRPr="00AF57BC" w:rsidRDefault="00E702D8" w:rsidP="00651528">
      <w:pPr>
        <w:spacing w:before="60" w:after="60" w:line="240" w:lineRule="auto"/>
        <w:rPr>
          <w:rFonts w:ascii="Arial" w:eastAsia="Times New Roman" w:hAnsi="Arial" w:cs="Arial"/>
          <w:sz w:val="20"/>
          <w:szCs w:val="20"/>
        </w:rPr>
      </w:pPr>
    </w:p>
    <w:p w14:paraId="786F9151" w14:textId="77777777" w:rsidR="00E702D8" w:rsidRPr="000E255C" w:rsidRDefault="00E702D8" w:rsidP="002371D5">
      <w:pPr>
        <w:pStyle w:val="ListParagraph"/>
        <w:numPr>
          <w:ilvl w:val="0"/>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Clinic infection control and exposure precautions</w:t>
      </w:r>
    </w:p>
    <w:p w14:paraId="786F9152" w14:textId="606BB752" w:rsidR="00E702D8" w:rsidRDefault="00245723" w:rsidP="00E76DE4">
      <w:pPr>
        <w:pStyle w:val="ListParagraph"/>
        <w:spacing w:before="60" w:after="60" w:line="240" w:lineRule="auto"/>
        <w:ind w:left="1080"/>
        <w:contextualSpacing w:val="0"/>
        <w:rPr>
          <w:rFonts w:ascii="Arial" w:eastAsia="Times New Roman" w:hAnsi="Arial" w:cs="Arial"/>
          <w:color w:val="000000"/>
          <w:sz w:val="20"/>
          <w:szCs w:val="20"/>
        </w:rPr>
      </w:pPr>
      <w:r>
        <w:rPr>
          <w:rFonts w:ascii="Arial" w:eastAsia="Times New Roman" w:hAnsi="Arial" w:cs="Arial"/>
          <w:sz w:val="20"/>
          <w:szCs w:val="20"/>
        </w:rPr>
        <w:t>All dental assisting</w:t>
      </w:r>
      <w:r w:rsidR="00E702D8" w:rsidRPr="000E255C">
        <w:rPr>
          <w:rFonts w:ascii="Arial" w:eastAsia="Times New Roman" w:hAnsi="Arial" w:cs="Arial"/>
          <w:sz w:val="20"/>
          <w:szCs w:val="20"/>
        </w:rPr>
        <w:t xml:space="preserve"> students are expected to utilize infection control procedures to establish and maintain the chain of asepsis in accordance with current policies an</w:t>
      </w:r>
      <w:r>
        <w:rPr>
          <w:rFonts w:ascii="Arial" w:eastAsia="Times New Roman" w:hAnsi="Arial" w:cs="Arial"/>
          <w:sz w:val="20"/>
          <w:szCs w:val="20"/>
        </w:rPr>
        <w:t>d protocol in the dental assisting</w:t>
      </w:r>
      <w:r w:rsidR="00E702D8" w:rsidRPr="000E255C">
        <w:rPr>
          <w:rFonts w:ascii="Arial" w:eastAsia="Times New Roman" w:hAnsi="Arial" w:cs="Arial"/>
          <w:sz w:val="20"/>
          <w:szCs w:val="20"/>
        </w:rPr>
        <w:t xml:space="preserve"> clinic, radiology and other laboratory classes</w:t>
      </w:r>
      <w:r w:rsidR="00E702D8" w:rsidRPr="000E255C">
        <w:rPr>
          <w:rFonts w:ascii="Arial" w:eastAsia="Times New Roman" w:hAnsi="Arial" w:cs="Arial"/>
          <w:color w:val="000000"/>
          <w:sz w:val="20"/>
          <w:szCs w:val="20"/>
        </w:rPr>
        <w:t>.  SEE APPENDIX IX for complete guidelines.</w:t>
      </w:r>
    </w:p>
    <w:p w14:paraId="59AA01EC" w14:textId="77777777" w:rsidR="00C66419" w:rsidRPr="000E255C" w:rsidRDefault="00C66419" w:rsidP="00C66419">
      <w:pPr>
        <w:pStyle w:val="ListParagraph"/>
        <w:spacing w:before="60" w:after="60" w:line="240" w:lineRule="auto"/>
        <w:ind w:left="1440"/>
        <w:contextualSpacing w:val="0"/>
        <w:rPr>
          <w:rFonts w:ascii="Arial" w:eastAsia="Times New Roman" w:hAnsi="Arial" w:cs="Arial"/>
          <w:color w:val="000000"/>
          <w:sz w:val="20"/>
          <w:szCs w:val="20"/>
        </w:rPr>
      </w:pPr>
    </w:p>
    <w:p w14:paraId="786F9154" w14:textId="66340D1C" w:rsidR="00E702D8" w:rsidRPr="000E255C" w:rsidRDefault="00245723" w:rsidP="002371D5">
      <w:pPr>
        <w:pStyle w:val="ListParagraph"/>
        <w:numPr>
          <w:ilvl w:val="0"/>
          <w:numId w:val="31"/>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Dental assisting</w:t>
      </w:r>
      <w:r w:rsidR="00E702D8" w:rsidRPr="000E255C">
        <w:rPr>
          <w:rFonts w:ascii="Arial" w:eastAsia="Times New Roman" w:hAnsi="Arial" w:cs="Arial"/>
          <w:sz w:val="20"/>
          <w:szCs w:val="20"/>
        </w:rPr>
        <w:t xml:space="preserve"> process of care for child, adolescent, adult, geriatric and special care patients</w:t>
      </w:r>
    </w:p>
    <w:p w14:paraId="786F9156" w14:textId="1DFC9A94" w:rsidR="00E702D8" w:rsidRPr="000E255C" w:rsidRDefault="00245723" w:rsidP="002371D5">
      <w:pPr>
        <w:pStyle w:val="ListParagraph"/>
        <w:numPr>
          <w:ilvl w:val="1"/>
          <w:numId w:val="31"/>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Dental assisting</w:t>
      </w:r>
      <w:r w:rsidR="00E702D8" w:rsidRPr="000E255C">
        <w:rPr>
          <w:rFonts w:ascii="Arial" w:eastAsia="Times New Roman" w:hAnsi="Arial" w:cs="Arial"/>
          <w:sz w:val="20"/>
          <w:szCs w:val="20"/>
        </w:rPr>
        <w:t xml:space="preserve"> assessment</w:t>
      </w:r>
    </w:p>
    <w:p w14:paraId="786F9157" w14:textId="77777777" w:rsidR="00E702D8" w:rsidRPr="000E255C" w:rsidRDefault="00E702D8" w:rsidP="002371D5">
      <w:pPr>
        <w:pStyle w:val="ListParagraph"/>
        <w:numPr>
          <w:ilvl w:val="2"/>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Medical and dental history</w:t>
      </w:r>
    </w:p>
    <w:p w14:paraId="786F9158" w14:textId="77777777" w:rsidR="00E702D8" w:rsidRPr="000E255C" w:rsidRDefault="00E702D8" w:rsidP="002371D5">
      <w:pPr>
        <w:pStyle w:val="ListParagraph"/>
        <w:numPr>
          <w:ilvl w:val="2"/>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Vital signs</w:t>
      </w:r>
    </w:p>
    <w:p w14:paraId="786F9159" w14:textId="77777777" w:rsidR="00E702D8" w:rsidRPr="000E255C" w:rsidRDefault="00E702D8" w:rsidP="002371D5">
      <w:pPr>
        <w:pStyle w:val="ListParagraph"/>
        <w:numPr>
          <w:ilvl w:val="2"/>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Intraoral and Extraoral examination</w:t>
      </w:r>
    </w:p>
    <w:p w14:paraId="786F915F" w14:textId="77777777" w:rsidR="00E702D8" w:rsidRPr="000E255C" w:rsidRDefault="00E702D8" w:rsidP="002371D5">
      <w:pPr>
        <w:pStyle w:val="ListParagraph"/>
        <w:numPr>
          <w:ilvl w:val="1"/>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Planning</w:t>
      </w:r>
    </w:p>
    <w:p w14:paraId="786F9160" w14:textId="77471B02" w:rsidR="00E702D8" w:rsidRPr="000E255C" w:rsidRDefault="00245723" w:rsidP="002371D5">
      <w:pPr>
        <w:pStyle w:val="ListParagraph"/>
        <w:numPr>
          <w:ilvl w:val="2"/>
          <w:numId w:val="31"/>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Dental assisting</w:t>
      </w:r>
      <w:r w:rsidR="00E702D8" w:rsidRPr="000E255C">
        <w:rPr>
          <w:rFonts w:ascii="Arial" w:eastAsia="Times New Roman" w:hAnsi="Arial" w:cs="Arial"/>
          <w:sz w:val="20"/>
          <w:szCs w:val="20"/>
        </w:rPr>
        <w:t xml:space="preserve"> treatment plan/patient consent</w:t>
      </w:r>
    </w:p>
    <w:p w14:paraId="786F9161" w14:textId="77777777" w:rsidR="00E702D8" w:rsidRPr="000E255C" w:rsidRDefault="00E702D8" w:rsidP="002371D5">
      <w:pPr>
        <w:pStyle w:val="ListParagraph"/>
        <w:numPr>
          <w:ilvl w:val="2"/>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Case presentation to patient and faculty</w:t>
      </w:r>
    </w:p>
    <w:p w14:paraId="786F9163" w14:textId="77777777" w:rsidR="00E702D8" w:rsidRPr="000E255C" w:rsidRDefault="00E702D8" w:rsidP="002371D5">
      <w:pPr>
        <w:pStyle w:val="ListParagraph"/>
        <w:numPr>
          <w:ilvl w:val="1"/>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Implementation</w:t>
      </w:r>
    </w:p>
    <w:p w14:paraId="786F9164" w14:textId="77777777" w:rsidR="00E702D8" w:rsidRDefault="00E702D8" w:rsidP="002371D5">
      <w:pPr>
        <w:pStyle w:val="ListParagraph"/>
        <w:numPr>
          <w:ilvl w:val="2"/>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Infection control</w:t>
      </w:r>
    </w:p>
    <w:p w14:paraId="0E3465C8" w14:textId="7E5BE3B4" w:rsidR="00D4674F" w:rsidRDefault="00D4674F" w:rsidP="002371D5">
      <w:pPr>
        <w:pStyle w:val="ListParagraph"/>
        <w:numPr>
          <w:ilvl w:val="2"/>
          <w:numId w:val="31"/>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Treatment</w:t>
      </w:r>
    </w:p>
    <w:p w14:paraId="0B315378" w14:textId="5078331B" w:rsidR="00D4674F" w:rsidRDefault="00D4674F" w:rsidP="00D4674F">
      <w:pPr>
        <w:pStyle w:val="ListParagraph"/>
        <w:numPr>
          <w:ilvl w:val="3"/>
          <w:numId w:val="31"/>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Radiographs</w:t>
      </w:r>
    </w:p>
    <w:p w14:paraId="263B6AAD" w14:textId="2E4D7EDB" w:rsidR="00D4674F" w:rsidRDefault="00D4674F" w:rsidP="00D4674F">
      <w:pPr>
        <w:pStyle w:val="ListParagraph"/>
        <w:numPr>
          <w:ilvl w:val="3"/>
          <w:numId w:val="31"/>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Coronal Polish</w:t>
      </w:r>
    </w:p>
    <w:p w14:paraId="33B27557" w14:textId="77777777" w:rsidR="00D4674F" w:rsidRPr="000E255C" w:rsidRDefault="00D4674F" w:rsidP="00D4674F">
      <w:pPr>
        <w:pStyle w:val="ListParagraph"/>
        <w:numPr>
          <w:ilvl w:val="4"/>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Stain removal</w:t>
      </w:r>
    </w:p>
    <w:p w14:paraId="604C49B2" w14:textId="77777777" w:rsidR="00D4674F" w:rsidRPr="000E255C" w:rsidRDefault="00D4674F" w:rsidP="00D4674F">
      <w:pPr>
        <w:pStyle w:val="ListParagraph"/>
        <w:numPr>
          <w:ilvl w:val="5"/>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Rubber cup polishing</w:t>
      </w:r>
    </w:p>
    <w:p w14:paraId="2899E9FE" w14:textId="4F08429D" w:rsidR="00D4674F" w:rsidRPr="00D4674F" w:rsidRDefault="00D4674F" w:rsidP="00D4674F">
      <w:pPr>
        <w:pStyle w:val="ListParagraph"/>
        <w:numPr>
          <w:ilvl w:val="5"/>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Air polishing</w:t>
      </w:r>
    </w:p>
    <w:p w14:paraId="786F9165" w14:textId="731EDAC2" w:rsidR="00E702D8" w:rsidRPr="000E255C" w:rsidRDefault="00E702D8" w:rsidP="00D4674F">
      <w:pPr>
        <w:pStyle w:val="ListParagraph"/>
        <w:numPr>
          <w:ilvl w:val="4"/>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 xml:space="preserve">Oral Hygiene Instruction </w:t>
      </w:r>
    </w:p>
    <w:p w14:paraId="786F916E" w14:textId="77777777" w:rsidR="00E702D8" w:rsidRDefault="00E702D8" w:rsidP="00D4674F">
      <w:pPr>
        <w:pStyle w:val="ListParagraph"/>
        <w:numPr>
          <w:ilvl w:val="4"/>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Fluoride therapy</w:t>
      </w:r>
    </w:p>
    <w:p w14:paraId="40CCE134" w14:textId="4E790582" w:rsidR="00D4674F" w:rsidRPr="00D4674F" w:rsidRDefault="00D4674F" w:rsidP="00D4674F">
      <w:pPr>
        <w:pStyle w:val="ListParagraph"/>
        <w:numPr>
          <w:ilvl w:val="4"/>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Nutritional counseling</w:t>
      </w:r>
    </w:p>
    <w:p w14:paraId="786F916F" w14:textId="77777777" w:rsidR="00E702D8" w:rsidRPr="000E255C" w:rsidRDefault="00E702D8" w:rsidP="00D4674F">
      <w:pPr>
        <w:pStyle w:val="ListParagraph"/>
        <w:numPr>
          <w:ilvl w:val="3"/>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Application of pit and fissure sealants</w:t>
      </w:r>
    </w:p>
    <w:p w14:paraId="786F917C" w14:textId="77777777" w:rsidR="00E702D8" w:rsidRPr="000E255C" w:rsidRDefault="00E702D8" w:rsidP="002371D5">
      <w:pPr>
        <w:pStyle w:val="ListParagraph"/>
        <w:numPr>
          <w:ilvl w:val="1"/>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Evaluation</w:t>
      </w:r>
    </w:p>
    <w:p w14:paraId="786F9181" w14:textId="77777777" w:rsidR="00E702D8" w:rsidRPr="000E255C" w:rsidRDefault="00E702D8" w:rsidP="002371D5">
      <w:pPr>
        <w:pStyle w:val="ListParagraph"/>
        <w:numPr>
          <w:ilvl w:val="2"/>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Patient satisfaction</w:t>
      </w:r>
    </w:p>
    <w:p w14:paraId="786F9182" w14:textId="5BAD3B4B" w:rsidR="00E702D8" w:rsidRPr="000E255C" w:rsidRDefault="00AB46D1" w:rsidP="002371D5">
      <w:pPr>
        <w:pStyle w:val="ListParagraph"/>
        <w:numPr>
          <w:ilvl w:val="2"/>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Post-operative</w:t>
      </w:r>
      <w:r w:rsidR="00E702D8" w:rsidRPr="000E255C">
        <w:rPr>
          <w:rFonts w:ascii="Arial" w:eastAsia="Times New Roman" w:hAnsi="Arial" w:cs="Arial"/>
          <w:sz w:val="20"/>
          <w:szCs w:val="20"/>
        </w:rPr>
        <w:t xml:space="preserve"> instructions</w:t>
      </w:r>
    </w:p>
    <w:p w14:paraId="786F9184" w14:textId="77777777" w:rsidR="00E702D8" w:rsidRPr="000E255C" w:rsidRDefault="00E702D8" w:rsidP="002371D5">
      <w:pPr>
        <w:pStyle w:val="ListParagraph"/>
        <w:numPr>
          <w:ilvl w:val="1"/>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 xml:space="preserve">Medical emergency care </w:t>
      </w:r>
    </w:p>
    <w:p w14:paraId="786F9194" w14:textId="53E47035" w:rsidR="00E702D8" w:rsidRPr="00815BED" w:rsidRDefault="00E702D8" w:rsidP="00651528">
      <w:pPr>
        <w:pStyle w:val="ListParagraph"/>
        <w:numPr>
          <w:ilvl w:val="2"/>
          <w:numId w:val="31"/>
        </w:numPr>
        <w:spacing w:before="60" w:after="60" w:line="240" w:lineRule="auto"/>
        <w:contextualSpacing w:val="0"/>
        <w:rPr>
          <w:rFonts w:ascii="Arial" w:eastAsia="Times New Roman" w:hAnsi="Arial" w:cs="Arial"/>
          <w:sz w:val="20"/>
          <w:szCs w:val="20"/>
        </w:rPr>
      </w:pPr>
      <w:r w:rsidRPr="000E255C">
        <w:rPr>
          <w:rFonts w:ascii="Arial" w:eastAsia="Times New Roman" w:hAnsi="Arial" w:cs="Arial"/>
          <w:sz w:val="20"/>
          <w:szCs w:val="20"/>
        </w:rPr>
        <w:t>Healthcare provider CPR with AED training is required to treat patients.</w:t>
      </w:r>
    </w:p>
    <w:p w14:paraId="786F91A9" w14:textId="77777777" w:rsidR="00E702D8" w:rsidRDefault="00E702D8" w:rsidP="00651528">
      <w:pPr>
        <w:spacing w:before="60" w:after="60" w:line="240" w:lineRule="auto"/>
        <w:rPr>
          <w:rFonts w:ascii="Arial" w:eastAsia="Times New Roman" w:hAnsi="Arial" w:cs="Arial"/>
          <w:sz w:val="20"/>
          <w:szCs w:val="20"/>
        </w:rPr>
      </w:pPr>
    </w:p>
    <w:p w14:paraId="786F9215" w14:textId="77777777" w:rsidR="00E702D8" w:rsidRDefault="00E702D8" w:rsidP="00651528">
      <w:pPr>
        <w:spacing w:before="60" w:after="60" w:line="240" w:lineRule="auto"/>
        <w:rPr>
          <w:rFonts w:ascii="Arial" w:eastAsia="Times New Roman" w:hAnsi="Arial" w:cs="Arial"/>
          <w:i/>
          <w:iCs/>
          <w:sz w:val="16"/>
          <w:szCs w:val="16"/>
        </w:rPr>
      </w:pPr>
    </w:p>
    <w:p w14:paraId="786F9216" w14:textId="4C36E8B5" w:rsidR="00E702D8" w:rsidRDefault="00C15772" w:rsidP="00651528">
      <w:pPr>
        <w:pStyle w:val="Heading2"/>
        <w:spacing w:before="60" w:after="60" w:line="240" w:lineRule="auto"/>
        <w:rPr>
          <w:rFonts w:eastAsia="Times New Roman"/>
        </w:rPr>
      </w:pPr>
      <w:bookmarkStart w:id="36" w:name="_Toc319574952"/>
      <w:r>
        <w:rPr>
          <w:rFonts w:eastAsia="Times New Roman"/>
        </w:rPr>
        <w:t>Conditions Requiring a</w:t>
      </w:r>
      <w:r w:rsidR="00E702D8" w:rsidRPr="00D00B8C">
        <w:rPr>
          <w:rFonts w:eastAsia="Times New Roman"/>
        </w:rPr>
        <w:t xml:space="preserve"> Physician’s Consultation</w:t>
      </w:r>
      <w:bookmarkEnd w:id="36"/>
    </w:p>
    <w:p w14:paraId="786F9217" w14:textId="77777777" w:rsidR="00E702D8" w:rsidRPr="00117C7E" w:rsidRDefault="00E702D8" w:rsidP="00651528">
      <w:pPr>
        <w:spacing w:before="60" w:after="60" w:line="240" w:lineRule="auto"/>
        <w:rPr>
          <w:rFonts w:ascii="Arial" w:eastAsia="Times New Roman" w:hAnsi="Arial" w:cs="Arial"/>
          <w:b/>
          <w:caps/>
          <w:sz w:val="6"/>
          <w:szCs w:val="6"/>
        </w:rPr>
      </w:pPr>
    </w:p>
    <w:p w14:paraId="7804CAF4" w14:textId="77777777" w:rsidR="00C66419" w:rsidRDefault="00C66419" w:rsidP="00651528">
      <w:pPr>
        <w:spacing w:before="60" w:after="60" w:line="240" w:lineRule="auto"/>
        <w:rPr>
          <w:rFonts w:ascii="Arial" w:eastAsia="Times New Roman" w:hAnsi="Arial" w:cs="Arial"/>
          <w:sz w:val="20"/>
          <w:szCs w:val="20"/>
        </w:rPr>
      </w:pPr>
    </w:p>
    <w:p w14:paraId="786F9218" w14:textId="2FEAFF27" w:rsidR="00E702D8" w:rsidRDefault="00E702D8" w:rsidP="00651528">
      <w:pPr>
        <w:spacing w:before="60" w:after="60" w:line="240" w:lineRule="auto"/>
        <w:rPr>
          <w:rFonts w:ascii="Arial" w:eastAsia="Times New Roman" w:hAnsi="Arial" w:cs="Arial"/>
          <w:sz w:val="20"/>
          <w:szCs w:val="20"/>
        </w:rPr>
      </w:pPr>
      <w:r w:rsidRPr="00AF57BC">
        <w:rPr>
          <w:rFonts w:ascii="Arial" w:eastAsia="Times New Roman" w:hAnsi="Arial" w:cs="Arial"/>
          <w:sz w:val="20"/>
          <w:szCs w:val="20"/>
        </w:rPr>
        <w:lastRenderedPageBreak/>
        <w:t xml:space="preserve">Patients seeking care in the </w:t>
      </w:r>
      <w:r w:rsidR="00652DAE" w:rsidRPr="00652DAE">
        <w:rPr>
          <w:rFonts w:ascii="Garamond" w:eastAsia="Times New Roman" w:hAnsi="Garamond" w:cs="Arial"/>
          <w:b/>
          <w:i/>
          <w:sz w:val="20"/>
          <w:szCs w:val="20"/>
        </w:rPr>
        <w:t>SJVC</w:t>
      </w:r>
      <w:r w:rsidR="00245723">
        <w:rPr>
          <w:rFonts w:ascii="Arial" w:eastAsia="Times New Roman" w:hAnsi="Arial" w:cs="Arial"/>
          <w:sz w:val="20"/>
          <w:szCs w:val="20"/>
        </w:rPr>
        <w:t xml:space="preserve"> Dental Assisting</w:t>
      </w:r>
      <w:r w:rsidRPr="00AF57BC">
        <w:rPr>
          <w:rFonts w:ascii="Arial" w:eastAsia="Times New Roman" w:hAnsi="Arial" w:cs="Arial"/>
          <w:sz w:val="20"/>
          <w:szCs w:val="20"/>
        </w:rPr>
        <w:t xml:space="preserve"> Clinic may present with a variety of pre-existing medical conditions.  Some of these medical conditions will require a consultation with the patient’s physician prior to the start of a</w:t>
      </w:r>
      <w:r w:rsidR="00245723">
        <w:rPr>
          <w:rFonts w:ascii="Arial" w:eastAsia="Times New Roman" w:hAnsi="Arial" w:cs="Arial"/>
          <w:sz w:val="20"/>
          <w:szCs w:val="20"/>
        </w:rPr>
        <w:t>ny dental assisting</w:t>
      </w:r>
      <w:r w:rsidRPr="00AF57BC">
        <w:rPr>
          <w:rFonts w:ascii="Arial" w:eastAsia="Times New Roman" w:hAnsi="Arial" w:cs="Arial"/>
          <w:sz w:val="20"/>
          <w:szCs w:val="20"/>
        </w:rPr>
        <w:t xml:space="preserve"> procedures.  To obtain medical information from a patient’s physician</w:t>
      </w:r>
      <w:r w:rsidR="00E76DE4">
        <w:rPr>
          <w:rFonts w:ascii="Arial" w:eastAsia="Times New Roman" w:hAnsi="Arial" w:cs="Arial"/>
          <w:sz w:val="20"/>
          <w:szCs w:val="20"/>
        </w:rPr>
        <w:t xml:space="preserve"> a</w:t>
      </w:r>
      <w:r w:rsidRPr="00AF57BC">
        <w:rPr>
          <w:rFonts w:ascii="Arial" w:eastAsia="Times New Roman" w:hAnsi="Arial" w:cs="Arial"/>
          <w:sz w:val="20"/>
          <w:szCs w:val="20"/>
        </w:rPr>
        <w:t xml:space="preserve"> </w:t>
      </w:r>
      <w:r w:rsidRPr="00AF57BC">
        <w:rPr>
          <w:rFonts w:ascii="Arial" w:eastAsia="Times New Roman" w:hAnsi="Arial" w:cs="Arial"/>
          <w:b/>
          <w:sz w:val="20"/>
          <w:szCs w:val="20"/>
        </w:rPr>
        <w:t>Medical</w:t>
      </w:r>
      <w:r w:rsidRPr="00AF57BC">
        <w:rPr>
          <w:rFonts w:ascii="Arial" w:eastAsia="Times New Roman" w:hAnsi="Arial" w:cs="Arial"/>
          <w:b/>
          <w:bCs/>
          <w:sz w:val="20"/>
          <w:szCs w:val="20"/>
        </w:rPr>
        <w:t xml:space="preserve"> Information Release Form </w:t>
      </w:r>
      <w:r w:rsidRPr="00AF57BC">
        <w:rPr>
          <w:rFonts w:ascii="Arial" w:eastAsia="Times New Roman" w:hAnsi="Arial" w:cs="Arial"/>
          <w:sz w:val="20"/>
          <w:szCs w:val="20"/>
        </w:rPr>
        <w:t xml:space="preserve">is required.  </w:t>
      </w:r>
    </w:p>
    <w:p w14:paraId="786F9219" w14:textId="72533528" w:rsidR="00E702D8" w:rsidRDefault="00E702D8" w:rsidP="00651528">
      <w:pPr>
        <w:spacing w:before="60" w:after="60" w:line="240" w:lineRule="auto"/>
        <w:rPr>
          <w:rFonts w:ascii="Arial" w:eastAsia="Times New Roman" w:hAnsi="Arial" w:cs="Arial"/>
          <w:sz w:val="20"/>
          <w:szCs w:val="20"/>
        </w:rPr>
      </w:pPr>
      <w:r w:rsidRPr="00E10AEF">
        <w:rPr>
          <w:rFonts w:ascii="Arial" w:eastAsia="Times New Roman" w:hAnsi="Arial" w:cs="Arial"/>
          <w:sz w:val="20"/>
          <w:szCs w:val="20"/>
        </w:rPr>
        <w:t xml:space="preserve"> </w:t>
      </w:r>
    </w:p>
    <w:p w14:paraId="52A14ACB" w14:textId="77777777" w:rsidR="00C66419" w:rsidRDefault="00C66419" w:rsidP="00651528">
      <w:pPr>
        <w:spacing w:before="60" w:after="60" w:line="240" w:lineRule="auto"/>
        <w:rPr>
          <w:rFonts w:ascii="Arial" w:eastAsia="Times New Roman" w:hAnsi="Arial" w:cs="Arial"/>
          <w:sz w:val="20"/>
          <w:szCs w:val="20"/>
        </w:rPr>
      </w:pPr>
    </w:p>
    <w:p w14:paraId="786F921A" w14:textId="27E2C47E" w:rsidR="00E702D8" w:rsidRPr="00AF57BC" w:rsidRDefault="00E702D8" w:rsidP="00651528">
      <w:pPr>
        <w:spacing w:before="60" w:after="60" w:line="240" w:lineRule="auto"/>
        <w:rPr>
          <w:rFonts w:ascii="Arial" w:eastAsia="Times New Roman" w:hAnsi="Arial" w:cs="Arial"/>
          <w:sz w:val="20"/>
          <w:szCs w:val="20"/>
        </w:rPr>
      </w:pPr>
      <w:r w:rsidRPr="00AF57BC">
        <w:rPr>
          <w:rFonts w:ascii="Arial" w:eastAsia="Times New Roman" w:hAnsi="Arial" w:cs="Arial"/>
          <w:sz w:val="20"/>
          <w:szCs w:val="20"/>
        </w:rPr>
        <w:t xml:space="preserve">The following list includes, but is not limited to, conditions that normally require a physician’s consultation prior to the patient </w:t>
      </w:r>
      <w:r w:rsidR="009373F8">
        <w:rPr>
          <w:rFonts w:ascii="Arial" w:eastAsia="Times New Roman" w:hAnsi="Arial" w:cs="Arial"/>
          <w:sz w:val="20"/>
          <w:szCs w:val="20"/>
        </w:rPr>
        <w:t>receiving dental treatment</w:t>
      </w:r>
      <w:r w:rsidRPr="00AF57BC">
        <w:rPr>
          <w:rFonts w:ascii="Arial" w:eastAsia="Times New Roman" w:hAnsi="Arial" w:cs="Arial"/>
          <w:sz w:val="20"/>
          <w:szCs w:val="20"/>
        </w:rPr>
        <w:t>:</w:t>
      </w:r>
    </w:p>
    <w:p w14:paraId="786F921B" w14:textId="77777777" w:rsidR="00E702D8" w:rsidRDefault="00E702D8" w:rsidP="002371D5">
      <w:pPr>
        <w:pStyle w:val="ListParagraph"/>
        <w:numPr>
          <w:ilvl w:val="0"/>
          <w:numId w:val="32"/>
        </w:numPr>
        <w:spacing w:before="60" w:after="60" w:line="240" w:lineRule="auto"/>
        <w:contextualSpacing w:val="0"/>
        <w:rPr>
          <w:rFonts w:ascii="Arial" w:eastAsia="Times New Roman" w:hAnsi="Arial" w:cs="Arial"/>
          <w:b/>
          <w:bCs/>
          <w:sz w:val="20"/>
          <w:szCs w:val="20"/>
        </w:rPr>
      </w:pPr>
      <w:r w:rsidRPr="000E255C">
        <w:rPr>
          <w:rFonts w:ascii="Arial" w:eastAsia="Times New Roman" w:hAnsi="Arial" w:cs="Arial"/>
          <w:b/>
          <w:bCs/>
          <w:sz w:val="20"/>
          <w:szCs w:val="20"/>
        </w:rPr>
        <w:t>Acquired Immune Deficiency Syndrome (AIDS)</w:t>
      </w:r>
    </w:p>
    <w:p w14:paraId="786F921C" w14:textId="77777777" w:rsidR="00E702D8" w:rsidRPr="000E255C" w:rsidRDefault="00E702D8" w:rsidP="002371D5">
      <w:pPr>
        <w:pStyle w:val="ListParagraph"/>
        <w:numPr>
          <w:ilvl w:val="0"/>
          <w:numId w:val="32"/>
        </w:numPr>
        <w:spacing w:before="60" w:after="60" w:line="240" w:lineRule="auto"/>
        <w:contextualSpacing w:val="0"/>
        <w:rPr>
          <w:rFonts w:ascii="Arial" w:eastAsia="Times New Roman" w:hAnsi="Arial" w:cs="Arial"/>
          <w:b/>
          <w:bCs/>
          <w:sz w:val="20"/>
          <w:szCs w:val="20"/>
        </w:rPr>
      </w:pPr>
      <w:r w:rsidRPr="000E255C">
        <w:rPr>
          <w:rFonts w:ascii="Arial" w:eastAsia="Times New Roman" w:hAnsi="Arial" w:cs="Arial"/>
          <w:b/>
          <w:bCs/>
          <w:sz w:val="20"/>
          <w:szCs w:val="20"/>
        </w:rPr>
        <w:t>Heart Disease and/ or abnormalities</w:t>
      </w:r>
    </w:p>
    <w:p w14:paraId="786F921D" w14:textId="77777777" w:rsidR="00E702D8" w:rsidRPr="000E255C" w:rsidRDefault="00E702D8" w:rsidP="002371D5">
      <w:pPr>
        <w:pStyle w:val="ListParagraph"/>
        <w:numPr>
          <w:ilvl w:val="1"/>
          <w:numId w:val="32"/>
        </w:numPr>
        <w:spacing w:before="60" w:after="60" w:line="240" w:lineRule="auto"/>
        <w:contextualSpacing w:val="0"/>
        <w:rPr>
          <w:rFonts w:ascii="Arial" w:eastAsia="Times New Roman" w:hAnsi="Arial" w:cs="Arial"/>
          <w:bCs/>
          <w:sz w:val="20"/>
          <w:szCs w:val="20"/>
        </w:rPr>
      </w:pPr>
      <w:r w:rsidRPr="000E255C">
        <w:rPr>
          <w:rFonts w:ascii="Arial" w:eastAsia="Times New Roman" w:hAnsi="Arial" w:cs="Arial"/>
          <w:bCs/>
          <w:sz w:val="20"/>
          <w:szCs w:val="20"/>
        </w:rPr>
        <w:t>Prosthetic cardiac valve</w:t>
      </w:r>
    </w:p>
    <w:p w14:paraId="786F921E" w14:textId="77777777" w:rsidR="00E702D8" w:rsidRPr="000E255C" w:rsidRDefault="00E702D8" w:rsidP="002371D5">
      <w:pPr>
        <w:pStyle w:val="ListParagraph"/>
        <w:numPr>
          <w:ilvl w:val="1"/>
          <w:numId w:val="32"/>
        </w:numPr>
        <w:spacing w:before="60" w:after="60" w:line="240" w:lineRule="auto"/>
        <w:contextualSpacing w:val="0"/>
        <w:rPr>
          <w:rFonts w:ascii="Arial" w:eastAsia="Times New Roman" w:hAnsi="Arial" w:cs="Arial"/>
          <w:bCs/>
          <w:sz w:val="20"/>
          <w:szCs w:val="20"/>
        </w:rPr>
      </w:pPr>
      <w:r w:rsidRPr="000E255C">
        <w:rPr>
          <w:rFonts w:ascii="Arial" w:eastAsia="Times New Roman" w:hAnsi="Arial" w:cs="Arial"/>
          <w:bCs/>
          <w:sz w:val="20"/>
          <w:szCs w:val="20"/>
        </w:rPr>
        <w:t>Previous infective endocarditis</w:t>
      </w:r>
    </w:p>
    <w:p w14:paraId="786F921F" w14:textId="77777777" w:rsidR="00E702D8" w:rsidRPr="000E255C" w:rsidRDefault="00E702D8" w:rsidP="002371D5">
      <w:pPr>
        <w:pStyle w:val="ListParagraph"/>
        <w:numPr>
          <w:ilvl w:val="1"/>
          <w:numId w:val="32"/>
        </w:numPr>
        <w:spacing w:before="60" w:after="60" w:line="240" w:lineRule="auto"/>
        <w:contextualSpacing w:val="0"/>
        <w:rPr>
          <w:rFonts w:ascii="Arial" w:eastAsia="Times New Roman" w:hAnsi="Arial" w:cs="Arial"/>
          <w:bCs/>
          <w:sz w:val="20"/>
          <w:szCs w:val="20"/>
        </w:rPr>
      </w:pPr>
      <w:r w:rsidRPr="000E255C">
        <w:rPr>
          <w:rFonts w:ascii="Arial" w:eastAsia="Times New Roman" w:hAnsi="Arial" w:cs="Arial"/>
          <w:bCs/>
          <w:sz w:val="20"/>
          <w:szCs w:val="20"/>
        </w:rPr>
        <w:t>Congenital heart disease (CHD)</w:t>
      </w:r>
    </w:p>
    <w:p w14:paraId="786F9220" w14:textId="77777777" w:rsidR="00E702D8" w:rsidRPr="000E255C" w:rsidRDefault="00E702D8" w:rsidP="002371D5">
      <w:pPr>
        <w:pStyle w:val="ListParagraph"/>
        <w:numPr>
          <w:ilvl w:val="2"/>
          <w:numId w:val="32"/>
        </w:numPr>
        <w:spacing w:before="60" w:after="60" w:line="240" w:lineRule="auto"/>
        <w:contextualSpacing w:val="0"/>
        <w:rPr>
          <w:rFonts w:ascii="Arial" w:eastAsia="Times New Roman" w:hAnsi="Arial" w:cs="Arial"/>
          <w:color w:val="000000"/>
          <w:sz w:val="20"/>
          <w:szCs w:val="20"/>
        </w:rPr>
      </w:pPr>
      <w:r w:rsidRPr="000E255C">
        <w:rPr>
          <w:rFonts w:ascii="Arial" w:eastAsia="Times New Roman" w:hAnsi="Arial" w:cs="Arial"/>
          <w:color w:val="000000"/>
          <w:sz w:val="20"/>
          <w:szCs w:val="20"/>
        </w:rPr>
        <w:t>Unrepaired cyanotic CHD, including palliative shunts and conduits</w:t>
      </w:r>
    </w:p>
    <w:p w14:paraId="786F9221" w14:textId="77777777" w:rsidR="00E702D8" w:rsidRPr="000E255C" w:rsidRDefault="00E702D8" w:rsidP="002371D5">
      <w:pPr>
        <w:pStyle w:val="ListParagraph"/>
        <w:numPr>
          <w:ilvl w:val="2"/>
          <w:numId w:val="32"/>
        </w:numPr>
        <w:spacing w:before="60" w:after="60" w:line="240" w:lineRule="auto"/>
        <w:contextualSpacing w:val="0"/>
        <w:rPr>
          <w:rFonts w:ascii="Arial" w:eastAsia="Times New Roman" w:hAnsi="Arial" w:cs="Arial"/>
          <w:color w:val="000000"/>
          <w:sz w:val="20"/>
          <w:szCs w:val="20"/>
        </w:rPr>
      </w:pPr>
      <w:r w:rsidRPr="000E255C">
        <w:rPr>
          <w:rFonts w:ascii="Arial" w:eastAsia="Times New Roman" w:hAnsi="Arial" w:cs="Arial"/>
          <w:color w:val="000000"/>
          <w:sz w:val="20"/>
          <w:szCs w:val="20"/>
        </w:rPr>
        <w:t>Completely repaired congenital heart defect with prosthetic material or device, whether placed by surgery or by catheter intervention</w:t>
      </w:r>
      <w:r w:rsidRPr="000E255C">
        <w:rPr>
          <w:rFonts w:ascii="Arial" w:eastAsia="Times New Roman" w:hAnsi="Arial" w:cs="Arial"/>
          <w:color w:val="A5A100"/>
          <w:sz w:val="20"/>
          <w:szCs w:val="20"/>
        </w:rPr>
        <w:t xml:space="preserve">, </w:t>
      </w:r>
      <w:r w:rsidRPr="000E255C">
        <w:rPr>
          <w:rFonts w:ascii="Arial" w:eastAsia="Times New Roman" w:hAnsi="Arial" w:cs="Arial"/>
          <w:color w:val="000000"/>
          <w:sz w:val="20"/>
          <w:szCs w:val="20"/>
        </w:rPr>
        <w:t>during the first six months after the procedure**</w:t>
      </w:r>
    </w:p>
    <w:p w14:paraId="786F9222" w14:textId="77777777" w:rsidR="00E702D8" w:rsidRPr="000E255C" w:rsidRDefault="00E702D8" w:rsidP="002371D5">
      <w:pPr>
        <w:pStyle w:val="ListParagraph"/>
        <w:numPr>
          <w:ilvl w:val="2"/>
          <w:numId w:val="32"/>
        </w:numPr>
        <w:spacing w:before="60" w:after="60" w:line="240" w:lineRule="auto"/>
        <w:contextualSpacing w:val="0"/>
        <w:rPr>
          <w:rFonts w:ascii="Arial" w:eastAsia="Times New Roman" w:hAnsi="Arial" w:cs="Arial"/>
          <w:color w:val="000000"/>
          <w:sz w:val="20"/>
          <w:szCs w:val="20"/>
        </w:rPr>
      </w:pPr>
      <w:r w:rsidRPr="000E255C">
        <w:rPr>
          <w:rFonts w:ascii="Arial" w:eastAsia="Times New Roman" w:hAnsi="Arial" w:cs="Arial"/>
          <w:color w:val="000000"/>
          <w:sz w:val="20"/>
          <w:szCs w:val="20"/>
        </w:rPr>
        <w:t>Repaired CHD with residual defects at the site or adjacent to the site of a prosthetic patch or prosthetic device (which inhibit endothelialization)</w:t>
      </w:r>
    </w:p>
    <w:p w14:paraId="786F9223" w14:textId="77777777" w:rsidR="00E702D8" w:rsidRPr="00C66419" w:rsidRDefault="00E702D8" w:rsidP="00E76DE4">
      <w:pPr>
        <w:pStyle w:val="ListParagraph"/>
        <w:numPr>
          <w:ilvl w:val="1"/>
          <w:numId w:val="32"/>
        </w:numPr>
        <w:spacing w:before="60" w:after="120" w:line="240" w:lineRule="auto"/>
        <w:contextualSpacing w:val="0"/>
        <w:rPr>
          <w:rFonts w:ascii="Arial" w:eastAsia="Times New Roman" w:hAnsi="Arial" w:cs="Arial"/>
          <w:bCs/>
          <w:sz w:val="20"/>
          <w:szCs w:val="20"/>
        </w:rPr>
      </w:pPr>
      <w:r w:rsidRPr="000E255C">
        <w:rPr>
          <w:rFonts w:ascii="Arial" w:eastAsia="Times New Roman" w:hAnsi="Arial" w:cs="Arial"/>
          <w:color w:val="000000"/>
          <w:sz w:val="20"/>
          <w:szCs w:val="20"/>
        </w:rPr>
        <w:t>Cardiac transplantation recipients who develop cardiac valvulopathy</w:t>
      </w:r>
    </w:p>
    <w:p w14:paraId="786F9224" w14:textId="77777777" w:rsidR="00E702D8" w:rsidRPr="000E255C" w:rsidRDefault="00E702D8" w:rsidP="002371D5">
      <w:pPr>
        <w:pStyle w:val="ListParagraph"/>
        <w:numPr>
          <w:ilvl w:val="0"/>
          <w:numId w:val="32"/>
        </w:numPr>
        <w:spacing w:before="60" w:after="60" w:line="240" w:lineRule="auto"/>
        <w:contextualSpacing w:val="0"/>
        <w:rPr>
          <w:rFonts w:ascii="Arial" w:eastAsia="Times New Roman" w:hAnsi="Arial" w:cs="Arial"/>
          <w:b/>
          <w:bCs/>
          <w:sz w:val="20"/>
          <w:szCs w:val="20"/>
        </w:rPr>
      </w:pPr>
      <w:r w:rsidRPr="000E255C">
        <w:rPr>
          <w:rFonts w:ascii="Arial" w:eastAsia="Times New Roman" w:hAnsi="Arial" w:cs="Arial"/>
          <w:b/>
          <w:bCs/>
          <w:sz w:val="20"/>
          <w:szCs w:val="20"/>
        </w:rPr>
        <w:t>Tuberculosis</w:t>
      </w:r>
    </w:p>
    <w:p w14:paraId="786F9225" w14:textId="77777777" w:rsidR="00E702D8" w:rsidRPr="000E255C" w:rsidRDefault="00E702D8" w:rsidP="002371D5">
      <w:pPr>
        <w:pStyle w:val="ListParagraph"/>
        <w:numPr>
          <w:ilvl w:val="1"/>
          <w:numId w:val="32"/>
        </w:numPr>
        <w:spacing w:before="60" w:after="60" w:line="240" w:lineRule="auto"/>
        <w:contextualSpacing w:val="0"/>
        <w:rPr>
          <w:rFonts w:ascii="Arial" w:eastAsia="Times New Roman" w:hAnsi="Arial" w:cs="Arial"/>
          <w:bCs/>
          <w:sz w:val="20"/>
          <w:szCs w:val="20"/>
        </w:rPr>
      </w:pPr>
      <w:r w:rsidRPr="000E255C">
        <w:rPr>
          <w:rFonts w:ascii="Arial" w:eastAsia="Times New Roman" w:hAnsi="Arial" w:cs="Arial"/>
          <w:bCs/>
          <w:sz w:val="20"/>
          <w:szCs w:val="20"/>
        </w:rPr>
        <w:t>Patients currently being treated for tuberculosis</w:t>
      </w:r>
    </w:p>
    <w:p w14:paraId="786F9226" w14:textId="77777777" w:rsidR="00E702D8" w:rsidRPr="00B0186E" w:rsidRDefault="00E702D8" w:rsidP="00E76DE4">
      <w:pPr>
        <w:pStyle w:val="ListParagraph"/>
        <w:numPr>
          <w:ilvl w:val="1"/>
          <w:numId w:val="32"/>
        </w:numPr>
        <w:spacing w:before="60" w:after="120" w:line="240" w:lineRule="auto"/>
        <w:contextualSpacing w:val="0"/>
        <w:rPr>
          <w:rFonts w:ascii="Arial" w:eastAsia="Times New Roman" w:hAnsi="Arial" w:cs="Arial"/>
          <w:bCs/>
          <w:sz w:val="20"/>
          <w:szCs w:val="20"/>
        </w:rPr>
      </w:pPr>
      <w:r w:rsidRPr="000E255C">
        <w:rPr>
          <w:rFonts w:ascii="Arial" w:eastAsia="Times New Roman" w:hAnsi="Arial" w:cs="Arial"/>
          <w:sz w:val="20"/>
          <w:szCs w:val="20"/>
        </w:rPr>
        <w:t>Patients with recent conversion to positive tuberculin skin test (purified protein derivative – PPD) but do not have active disease.</w:t>
      </w:r>
    </w:p>
    <w:p w14:paraId="326384A5" w14:textId="77777777" w:rsidR="00B0186E" w:rsidRDefault="00B0186E" w:rsidP="00B0186E">
      <w:pPr>
        <w:pStyle w:val="ListParagraph"/>
        <w:spacing w:before="60" w:after="120" w:line="240" w:lineRule="auto"/>
        <w:ind w:left="1440"/>
        <w:contextualSpacing w:val="0"/>
        <w:rPr>
          <w:rFonts w:ascii="Arial" w:eastAsia="Times New Roman" w:hAnsi="Arial" w:cs="Arial"/>
          <w:bCs/>
          <w:sz w:val="20"/>
          <w:szCs w:val="20"/>
        </w:rPr>
      </w:pPr>
    </w:p>
    <w:p w14:paraId="31916CDF" w14:textId="77777777" w:rsidR="00B0186E" w:rsidRPr="003E7460" w:rsidRDefault="00B0186E" w:rsidP="00B0186E">
      <w:pPr>
        <w:pStyle w:val="ListParagraph"/>
        <w:spacing w:before="60" w:after="120" w:line="240" w:lineRule="auto"/>
        <w:ind w:left="1440"/>
        <w:contextualSpacing w:val="0"/>
        <w:rPr>
          <w:rFonts w:ascii="Arial" w:eastAsia="Times New Roman" w:hAnsi="Arial" w:cs="Arial"/>
          <w:bCs/>
          <w:sz w:val="20"/>
          <w:szCs w:val="20"/>
        </w:rPr>
      </w:pPr>
    </w:p>
    <w:p w14:paraId="786F9227" w14:textId="77777777" w:rsidR="00E702D8" w:rsidRDefault="00E702D8" w:rsidP="002371D5">
      <w:pPr>
        <w:pStyle w:val="ListParagraph"/>
        <w:numPr>
          <w:ilvl w:val="0"/>
          <w:numId w:val="32"/>
        </w:numPr>
        <w:spacing w:before="60" w:after="60" w:line="240" w:lineRule="auto"/>
        <w:contextualSpacing w:val="0"/>
        <w:rPr>
          <w:rFonts w:ascii="Arial" w:eastAsia="Times New Roman" w:hAnsi="Arial" w:cs="Arial"/>
          <w:b/>
          <w:sz w:val="20"/>
          <w:szCs w:val="20"/>
        </w:rPr>
      </w:pPr>
      <w:r w:rsidRPr="000E255C">
        <w:rPr>
          <w:rFonts w:ascii="Arial" w:eastAsia="Times New Roman" w:hAnsi="Arial" w:cs="Arial"/>
          <w:b/>
          <w:sz w:val="20"/>
          <w:szCs w:val="20"/>
        </w:rPr>
        <w:t>Hypertension – Stage 2</w:t>
      </w:r>
    </w:p>
    <w:p w14:paraId="786F9228" w14:textId="022F635C" w:rsidR="00E702D8" w:rsidRPr="00C66419" w:rsidRDefault="00E702D8" w:rsidP="00E76DE4">
      <w:pPr>
        <w:spacing w:before="60" w:after="120" w:line="240" w:lineRule="auto"/>
        <w:rPr>
          <w:rFonts w:ascii="Arial" w:hAnsi="Arial" w:cs="Arial"/>
          <w:sz w:val="20"/>
          <w:szCs w:val="18"/>
        </w:rPr>
      </w:pPr>
      <w:r w:rsidRPr="00C66419">
        <w:rPr>
          <w:rFonts w:ascii="Arial" w:hAnsi="Arial" w:cs="Arial"/>
          <w:b/>
          <w:bCs/>
          <w:sz w:val="20"/>
          <w:szCs w:val="18"/>
        </w:rPr>
        <w:t>Classification and Follow-up of Blood Pressure Measurement for Adults Aged 18 Years or Older*</w:t>
      </w:r>
      <w:r w:rsidR="000E255C" w:rsidRPr="00C66419">
        <w:rPr>
          <w:rFonts w:ascii="Arial" w:hAnsi="Arial" w:cs="Arial"/>
          <w:b/>
          <w:bCs/>
          <w:sz w:val="20"/>
          <w:szCs w:val="18"/>
        </w:rPr>
        <w:t xml:space="preserve"> </w:t>
      </w:r>
    </w:p>
    <w:tbl>
      <w:tblPr>
        <w:tblStyle w:val="LightList-Accent1"/>
        <w:tblW w:w="8970" w:type="dxa"/>
        <w:tblInd w:w="856" w:type="dxa"/>
        <w:tblLook w:val="0000" w:firstRow="0" w:lastRow="0" w:firstColumn="0" w:lastColumn="0" w:noHBand="0" w:noVBand="0"/>
      </w:tblPr>
      <w:tblGrid>
        <w:gridCol w:w="1041"/>
        <w:gridCol w:w="636"/>
        <w:gridCol w:w="1197"/>
        <w:gridCol w:w="550"/>
        <w:gridCol w:w="1197"/>
        <w:gridCol w:w="4349"/>
      </w:tblGrid>
      <w:tr w:rsidR="00E702D8" w:rsidRPr="003B540F" w14:paraId="786F922F" w14:textId="77777777" w:rsidTr="00E76D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7" w:type="dxa"/>
            <w:gridSpan w:val="2"/>
          </w:tcPr>
          <w:p w14:paraId="786F9229" w14:textId="77777777" w:rsidR="00E702D8" w:rsidRDefault="00E702D8" w:rsidP="00651528">
            <w:pPr>
              <w:spacing w:before="60" w:after="60"/>
              <w:rPr>
                <w:rFonts w:ascii="Arial" w:hAnsi="Arial" w:cs="Arial"/>
                <w:sz w:val="18"/>
                <w:szCs w:val="18"/>
              </w:rPr>
            </w:pPr>
            <w:r w:rsidRPr="00D00B8C">
              <w:rPr>
                <w:rFonts w:ascii="Arial" w:hAnsi="Arial" w:cs="Arial"/>
                <w:b/>
                <w:bCs/>
                <w:sz w:val="18"/>
                <w:szCs w:val="18"/>
              </w:rPr>
              <w:t>Category **</w:t>
            </w:r>
          </w:p>
        </w:tc>
        <w:tc>
          <w:tcPr>
            <w:tcW w:w="1197" w:type="dxa"/>
          </w:tcPr>
          <w:p w14:paraId="786F922A" w14:textId="77777777" w:rsidR="00E702D8"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00B8C">
              <w:rPr>
                <w:rFonts w:ascii="Arial" w:hAnsi="Arial" w:cs="Arial"/>
                <w:b/>
                <w:bCs/>
                <w:sz w:val="18"/>
                <w:szCs w:val="18"/>
              </w:rPr>
              <w:t>Systolic Blood Pressure***</w:t>
            </w:r>
            <w:r w:rsidRPr="00D00B8C">
              <w:rPr>
                <w:rFonts w:ascii="Arial" w:hAnsi="Arial" w:cs="Arial"/>
                <w:sz w:val="18"/>
                <w:szCs w:val="18"/>
              </w:rPr>
              <w:br/>
            </w:r>
            <w:r w:rsidRPr="00D00B8C">
              <w:rPr>
                <w:rFonts w:ascii="Arial" w:hAnsi="Arial" w:cs="Arial"/>
                <w:b/>
                <w:bCs/>
                <w:sz w:val="18"/>
                <w:szCs w:val="18"/>
              </w:rPr>
              <w:t>(mm Hg)</w:t>
            </w:r>
          </w:p>
        </w:tc>
        <w:tc>
          <w:tcPr>
            <w:cnfStyle w:val="000010000000" w:firstRow="0" w:lastRow="0" w:firstColumn="0" w:lastColumn="0" w:oddVBand="1" w:evenVBand="0" w:oddHBand="0" w:evenHBand="0" w:firstRowFirstColumn="0" w:firstRowLastColumn="0" w:lastRowFirstColumn="0" w:lastRowLastColumn="0"/>
            <w:tcW w:w="550" w:type="dxa"/>
          </w:tcPr>
          <w:p w14:paraId="786F922B" w14:textId="77777777" w:rsidR="00E702D8" w:rsidRDefault="00E702D8" w:rsidP="00651528">
            <w:pPr>
              <w:spacing w:before="60" w:after="60"/>
              <w:rPr>
                <w:rFonts w:ascii="Arial" w:hAnsi="Arial" w:cs="Arial"/>
                <w:b/>
                <w:bCs/>
                <w:sz w:val="18"/>
                <w:szCs w:val="18"/>
              </w:rPr>
            </w:pPr>
          </w:p>
        </w:tc>
        <w:tc>
          <w:tcPr>
            <w:tcW w:w="1197" w:type="dxa"/>
          </w:tcPr>
          <w:p w14:paraId="786F922C" w14:textId="77777777" w:rsidR="00E702D8"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00B8C">
              <w:rPr>
                <w:rFonts w:ascii="Arial" w:hAnsi="Arial" w:cs="Arial"/>
                <w:b/>
                <w:bCs/>
                <w:sz w:val="18"/>
                <w:szCs w:val="18"/>
              </w:rPr>
              <w:t>Diastolic Blood Pressure***</w:t>
            </w:r>
            <w:r w:rsidRPr="00D00B8C">
              <w:rPr>
                <w:rFonts w:ascii="Arial" w:hAnsi="Arial" w:cs="Arial"/>
                <w:sz w:val="18"/>
                <w:szCs w:val="18"/>
              </w:rPr>
              <w:br/>
            </w:r>
            <w:r w:rsidRPr="00D00B8C">
              <w:rPr>
                <w:rFonts w:ascii="Arial" w:hAnsi="Arial" w:cs="Arial"/>
                <w:b/>
                <w:bCs/>
                <w:sz w:val="18"/>
                <w:szCs w:val="18"/>
              </w:rPr>
              <w:t>(mm Hg)</w:t>
            </w:r>
          </w:p>
        </w:tc>
        <w:tc>
          <w:tcPr>
            <w:cnfStyle w:val="000010000000" w:firstRow="0" w:lastRow="0" w:firstColumn="0" w:lastColumn="0" w:oddVBand="1" w:evenVBand="0" w:oddHBand="0" w:evenHBand="0" w:firstRowFirstColumn="0" w:firstRowLastColumn="0" w:lastRowFirstColumn="0" w:lastRowLastColumn="0"/>
            <w:tcW w:w="4349" w:type="dxa"/>
          </w:tcPr>
          <w:p w14:paraId="786F922D" w14:textId="77777777" w:rsidR="00E702D8" w:rsidRDefault="00E702D8" w:rsidP="00651528">
            <w:pPr>
              <w:spacing w:before="60" w:after="60"/>
              <w:rPr>
                <w:rFonts w:ascii="Arial" w:hAnsi="Arial" w:cs="Arial"/>
                <w:b/>
                <w:bCs/>
                <w:sz w:val="18"/>
                <w:szCs w:val="18"/>
              </w:rPr>
            </w:pPr>
            <w:r w:rsidRPr="00D00B8C">
              <w:rPr>
                <w:rFonts w:ascii="Arial" w:hAnsi="Arial" w:cs="Arial"/>
                <w:b/>
                <w:bCs/>
                <w:sz w:val="18"/>
                <w:szCs w:val="18"/>
              </w:rPr>
              <w:t xml:space="preserve">Patient Management for </w:t>
            </w:r>
          </w:p>
          <w:p w14:paraId="786F922E" w14:textId="77777777" w:rsidR="00E702D8" w:rsidRDefault="00E702D8" w:rsidP="00651528">
            <w:pPr>
              <w:spacing w:before="60" w:after="60"/>
              <w:rPr>
                <w:rFonts w:ascii="Arial" w:hAnsi="Arial" w:cs="Arial"/>
                <w:b/>
                <w:bCs/>
                <w:sz w:val="18"/>
                <w:szCs w:val="18"/>
              </w:rPr>
            </w:pPr>
            <w:r w:rsidRPr="00D00B8C">
              <w:rPr>
                <w:rFonts w:ascii="Arial" w:hAnsi="Arial" w:cs="Arial"/>
                <w:b/>
                <w:bCs/>
                <w:sz w:val="18"/>
                <w:szCs w:val="18"/>
              </w:rPr>
              <w:t>Dental Treatment</w:t>
            </w:r>
          </w:p>
        </w:tc>
      </w:tr>
      <w:tr w:rsidR="00E702D8" w:rsidRPr="003B540F" w14:paraId="786F9235" w14:textId="77777777" w:rsidTr="00E76DE4">
        <w:tc>
          <w:tcPr>
            <w:cnfStyle w:val="000010000000" w:firstRow="0" w:lastRow="0" w:firstColumn="0" w:lastColumn="0" w:oddVBand="1" w:evenVBand="0" w:oddHBand="0" w:evenHBand="0" w:firstRowFirstColumn="0" w:firstRowLastColumn="0" w:lastRowFirstColumn="0" w:lastRowLastColumn="0"/>
            <w:tcW w:w="1677" w:type="dxa"/>
            <w:gridSpan w:val="2"/>
          </w:tcPr>
          <w:p w14:paraId="786F9230" w14:textId="77777777" w:rsidR="00E702D8" w:rsidRDefault="00E702D8" w:rsidP="00651528">
            <w:pPr>
              <w:spacing w:before="60" w:after="60"/>
              <w:rPr>
                <w:rFonts w:ascii="Arial" w:hAnsi="Arial" w:cs="Arial"/>
                <w:b/>
                <w:bCs/>
                <w:sz w:val="18"/>
                <w:szCs w:val="18"/>
              </w:rPr>
            </w:pPr>
            <w:r w:rsidRPr="00D00B8C">
              <w:rPr>
                <w:rFonts w:ascii="Arial" w:hAnsi="Arial" w:cs="Arial"/>
                <w:b/>
                <w:bCs/>
                <w:sz w:val="18"/>
                <w:szCs w:val="18"/>
              </w:rPr>
              <w:t>Normal</w:t>
            </w:r>
          </w:p>
        </w:tc>
        <w:tc>
          <w:tcPr>
            <w:tcW w:w="1197" w:type="dxa"/>
          </w:tcPr>
          <w:p w14:paraId="786F9231" w14:textId="77777777" w:rsidR="00E702D8" w:rsidRDefault="00E702D8"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0B8C">
              <w:rPr>
                <w:rFonts w:ascii="Arial" w:hAnsi="Arial" w:cs="Arial"/>
                <w:sz w:val="20"/>
                <w:szCs w:val="20"/>
              </w:rPr>
              <w:t xml:space="preserve">&lt;120 </w:t>
            </w:r>
          </w:p>
        </w:tc>
        <w:tc>
          <w:tcPr>
            <w:cnfStyle w:val="000010000000" w:firstRow="0" w:lastRow="0" w:firstColumn="0" w:lastColumn="0" w:oddVBand="1" w:evenVBand="0" w:oddHBand="0" w:evenHBand="0" w:firstRowFirstColumn="0" w:firstRowLastColumn="0" w:lastRowFirstColumn="0" w:lastRowLastColumn="0"/>
            <w:tcW w:w="550" w:type="dxa"/>
          </w:tcPr>
          <w:p w14:paraId="786F9232" w14:textId="77777777" w:rsidR="00E702D8" w:rsidRDefault="00E702D8" w:rsidP="00651528">
            <w:pPr>
              <w:spacing w:before="60" w:after="60"/>
              <w:rPr>
                <w:rFonts w:ascii="Arial" w:hAnsi="Arial" w:cs="Arial"/>
                <w:sz w:val="20"/>
                <w:szCs w:val="20"/>
              </w:rPr>
            </w:pPr>
            <w:r w:rsidRPr="00D00B8C">
              <w:rPr>
                <w:rFonts w:ascii="Arial" w:hAnsi="Arial" w:cs="Arial"/>
                <w:sz w:val="20"/>
                <w:szCs w:val="20"/>
              </w:rPr>
              <w:t>and</w:t>
            </w:r>
          </w:p>
        </w:tc>
        <w:tc>
          <w:tcPr>
            <w:tcW w:w="1197" w:type="dxa"/>
          </w:tcPr>
          <w:p w14:paraId="786F9233" w14:textId="77777777" w:rsidR="00E702D8" w:rsidRDefault="00E702D8"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0B8C">
              <w:rPr>
                <w:rFonts w:ascii="Arial" w:hAnsi="Arial" w:cs="Arial"/>
                <w:sz w:val="20"/>
                <w:szCs w:val="20"/>
              </w:rPr>
              <w:t>&lt;80</w:t>
            </w:r>
          </w:p>
        </w:tc>
        <w:tc>
          <w:tcPr>
            <w:cnfStyle w:val="000010000000" w:firstRow="0" w:lastRow="0" w:firstColumn="0" w:lastColumn="0" w:oddVBand="1" w:evenVBand="0" w:oddHBand="0" w:evenHBand="0" w:firstRowFirstColumn="0" w:firstRowLastColumn="0" w:lastRowFirstColumn="0" w:lastRowLastColumn="0"/>
            <w:tcW w:w="4349" w:type="dxa"/>
          </w:tcPr>
          <w:p w14:paraId="786F9234" w14:textId="77777777" w:rsidR="00E702D8" w:rsidRDefault="00E702D8" w:rsidP="00651528">
            <w:pPr>
              <w:spacing w:before="60" w:after="60"/>
              <w:rPr>
                <w:rFonts w:ascii="Arial" w:hAnsi="Arial" w:cs="Arial"/>
                <w:sz w:val="18"/>
                <w:szCs w:val="18"/>
              </w:rPr>
            </w:pPr>
            <w:r w:rsidRPr="00D00B8C">
              <w:rPr>
                <w:rFonts w:ascii="Arial" w:hAnsi="Arial" w:cs="Arial"/>
                <w:sz w:val="18"/>
                <w:szCs w:val="18"/>
              </w:rPr>
              <w:t>No contraindications</w:t>
            </w:r>
          </w:p>
        </w:tc>
      </w:tr>
      <w:tr w:rsidR="00E702D8" w:rsidRPr="003B540F" w14:paraId="786F923B" w14:textId="77777777" w:rsidTr="00E76D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7" w:type="dxa"/>
            <w:gridSpan w:val="2"/>
          </w:tcPr>
          <w:p w14:paraId="786F9236" w14:textId="77777777" w:rsidR="00E702D8" w:rsidRDefault="00E702D8" w:rsidP="00651528">
            <w:pPr>
              <w:spacing w:before="60" w:after="60"/>
              <w:rPr>
                <w:rFonts w:ascii="Arial" w:hAnsi="Arial" w:cs="Arial"/>
                <w:b/>
                <w:bCs/>
                <w:sz w:val="18"/>
                <w:szCs w:val="18"/>
              </w:rPr>
            </w:pPr>
            <w:r w:rsidRPr="00D00B8C">
              <w:rPr>
                <w:rFonts w:ascii="Arial" w:hAnsi="Arial" w:cs="Arial"/>
                <w:b/>
                <w:bCs/>
                <w:sz w:val="18"/>
                <w:szCs w:val="18"/>
              </w:rPr>
              <w:t>Prehypertension</w:t>
            </w:r>
          </w:p>
        </w:tc>
        <w:tc>
          <w:tcPr>
            <w:tcW w:w="1197" w:type="dxa"/>
          </w:tcPr>
          <w:p w14:paraId="786F9237" w14:textId="77777777" w:rsidR="00E702D8"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0B8C">
              <w:rPr>
                <w:rFonts w:ascii="Arial" w:hAnsi="Arial" w:cs="Arial"/>
                <w:sz w:val="20"/>
                <w:szCs w:val="20"/>
              </w:rPr>
              <w:t>120-139</w:t>
            </w:r>
          </w:p>
        </w:tc>
        <w:tc>
          <w:tcPr>
            <w:cnfStyle w:val="000010000000" w:firstRow="0" w:lastRow="0" w:firstColumn="0" w:lastColumn="0" w:oddVBand="1" w:evenVBand="0" w:oddHBand="0" w:evenHBand="0" w:firstRowFirstColumn="0" w:firstRowLastColumn="0" w:lastRowFirstColumn="0" w:lastRowLastColumn="0"/>
            <w:tcW w:w="550" w:type="dxa"/>
          </w:tcPr>
          <w:p w14:paraId="786F9238" w14:textId="77777777" w:rsidR="00E702D8" w:rsidRDefault="00E702D8" w:rsidP="00651528">
            <w:pPr>
              <w:spacing w:before="60" w:after="60"/>
              <w:rPr>
                <w:rFonts w:ascii="Arial" w:hAnsi="Arial" w:cs="Arial"/>
                <w:sz w:val="20"/>
                <w:szCs w:val="20"/>
              </w:rPr>
            </w:pPr>
            <w:r w:rsidRPr="00D00B8C">
              <w:rPr>
                <w:rFonts w:ascii="Arial" w:hAnsi="Arial" w:cs="Arial"/>
                <w:sz w:val="20"/>
                <w:szCs w:val="20"/>
              </w:rPr>
              <w:t>or</w:t>
            </w:r>
          </w:p>
        </w:tc>
        <w:tc>
          <w:tcPr>
            <w:tcW w:w="1197" w:type="dxa"/>
          </w:tcPr>
          <w:p w14:paraId="786F9239" w14:textId="77777777" w:rsidR="00E702D8"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0B8C">
              <w:rPr>
                <w:rFonts w:ascii="Arial" w:hAnsi="Arial" w:cs="Arial"/>
                <w:sz w:val="20"/>
                <w:szCs w:val="20"/>
              </w:rPr>
              <w:t>80-89</w:t>
            </w:r>
          </w:p>
        </w:tc>
        <w:tc>
          <w:tcPr>
            <w:cnfStyle w:val="000010000000" w:firstRow="0" w:lastRow="0" w:firstColumn="0" w:lastColumn="0" w:oddVBand="1" w:evenVBand="0" w:oddHBand="0" w:evenHBand="0" w:firstRowFirstColumn="0" w:firstRowLastColumn="0" w:lastRowFirstColumn="0" w:lastRowLastColumn="0"/>
            <w:tcW w:w="4349" w:type="dxa"/>
          </w:tcPr>
          <w:p w14:paraId="786F923A" w14:textId="77777777" w:rsidR="00E702D8" w:rsidRDefault="00E702D8" w:rsidP="00651528">
            <w:pPr>
              <w:spacing w:before="60" w:after="60"/>
              <w:rPr>
                <w:rFonts w:ascii="Arial" w:hAnsi="Arial" w:cs="Arial"/>
                <w:sz w:val="18"/>
                <w:szCs w:val="18"/>
              </w:rPr>
            </w:pPr>
            <w:r w:rsidRPr="00D00B8C">
              <w:rPr>
                <w:rFonts w:ascii="Arial" w:hAnsi="Arial" w:cs="Arial"/>
                <w:sz w:val="18"/>
                <w:szCs w:val="18"/>
              </w:rPr>
              <w:t>No contraindications</w:t>
            </w:r>
          </w:p>
        </w:tc>
      </w:tr>
      <w:tr w:rsidR="00E702D8" w:rsidRPr="003B540F" w14:paraId="786F9243" w14:textId="77777777" w:rsidTr="00E76DE4">
        <w:tc>
          <w:tcPr>
            <w:cnfStyle w:val="000010000000" w:firstRow="0" w:lastRow="0" w:firstColumn="0" w:lastColumn="0" w:oddVBand="1" w:evenVBand="0" w:oddHBand="0" w:evenHBand="0" w:firstRowFirstColumn="0" w:firstRowLastColumn="0" w:lastRowFirstColumn="0" w:lastRowLastColumn="0"/>
            <w:tcW w:w="1677" w:type="dxa"/>
            <w:gridSpan w:val="2"/>
          </w:tcPr>
          <w:p w14:paraId="786F923C" w14:textId="77777777" w:rsidR="00E702D8" w:rsidRDefault="00E702D8" w:rsidP="00651528">
            <w:pPr>
              <w:spacing w:before="60" w:after="60"/>
              <w:rPr>
                <w:rFonts w:ascii="Arial" w:hAnsi="Arial" w:cs="Arial"/>
                <w:b/>
                <w:bCs/>
                <w:sz w:val="18"/>
                <w:szCs w:val="18"/>
              </w:rPr>
            </w:pPr>
            <w:r w:rsidRPr="00D00B8C">
              <w:rPr>
                <w:rFonts w:ascii="Arial" w:hAnsi="Arial" w:cs="Arial"/>
                <w:b/>
                <w:bCs/>
                <w:sz w:val="18"/>
                <w:szCs w:val="18"/>
              </w:rPr>
              <w:t>Stage 1 Hypertension</w:t>
            </w:r>
          </w:p>
        </w:tc>
        <w:tc>
          <w:tcPr>
            <w:tcW w:w="1197" w:type="dxa"/>
          </w:tcPr>
          <w:p w14:paraId="786F923D" w14:textId="77777777" w:rsidR="00E702D8" w:rsidRDefault="00E702D8"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0B8C">
              <w:rPr>
                <w:rFonts w:ascii="Arial" w:hAnsi="Arial" w:cs="Arial"/>
                <w:sz w:val="20"/>
                <w:szCs w:val="20"/>
              </w:rPr>
              <w:t>140 - 159</w:t>
            </w:r>
          </w:p>
        </w:tc>
        <w:tc>
          <w:tcPr>
            <w:cnfStyle w:val="000010000000" w:firstRow="0" w:lastRow="0" w:firstColumn="0" w:lastColumn="0" w:oddVBand="1" w:evenVBand="0" w:oddHBand="0" w:evenHBand="0" w:firstRowFirstColumn="0" w:firstRowLastColumn="0" w:lastRowFirstColumn="0" w:lastRowLastColumn="0"/>
            <w:tcW w:w="550" w:type="dxa"/>
          </w:tcPr>
          <w:p w14:paraId="786F923E" w14:textId="77777777" w:rsidR="00E702D8" w:rsidRDefault="00E702D8" w:rsidP="00651528">
            <w:pPr>
              <w:spacing w:before="60" w:after="60"/>
              <w:rPr>
                <w:rFonts w:ascii="Arial" w:hAnsi="Arial" w:cs="Arial"/>
                <w:sz w:val="20"/>
                <w:szCs w:val="20"/>
              </w:rPr>
            </w:pPr>
            <w:r w:rsidRPr="00D00B8C">
              <w:rPr>
                <w:rFonts w:ascii="Arial" w:hAnsi="Arial" w:cs="Arial"/>
                <w:sz w:val="20"/>
                <w:szCs w:val="20"/>
              </w:rPr>
              <w:t>or</w:t>
            </w:r>
          </w:p>
        </w:tc>
        <w:tc>
          <w:tcPr>
            <w:tcW w:w="1197" w:type="dxa"/>
          </w:tcPr>
          <w:p w14:paraId="786F923F" w14:textId="77777777" w:rsidR="00E702D8" w:rsidRDefault="00E702D8"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0B8C">
              <w:rPr>
                <w:rFonts w:ascii="Arial" w:hAnsi="Arial" w:cs="Arial"/>
                <w:sz w:val="20"/>
                <w:szCs w:val="20"/>
              </w:rPr>
              <w:t>90 - 99</w:t>
            </w:r>
          </w:p>
        </w:tc>
        <w:tc>
          <w:tcPr>
            <w:cnfStyle w:val="000010000000" w:firstRow="0" w:lastRow="0" w:firstColumn="0" w:lastColumn="0" w:oddVBand="1" w:evenVBand="0" w:oddHBand="0" w:evenHBand="0" w:firstRowFirstColumn="0" w:firstRowLastColumn="0" w:lastRowFirstColumn="0" w:lastRowLastColumn="0"/>
            <w:tcW w:w="4349" w:type="dxa"/>
          </w:tcPr>
          <w:p w14:paraId="786F9240" w14:textId="77777777" w:rsidR="00E702D8" w:rsidRDefault="00E702D8" w:rsidP="00651528">
            <w:pPr>
              <w:spacing w:before="60" w:after="60"/>
              <w:rPr>
                <w:rFonts w:ascii="Arial" w:hAnsi="Arial" w:cs="Arial"/>
                <w:sz w:val="18"/>
                <w:szCs w:val="18"/>
              </w:rPr>
            </w:pPr>
            <w:r w:rsidRPr="00D00B8C">
              <w:rPr>
                <w:rFonts w:ascii="Arial" w:hAnsi="Arial" w:cs="Arial"/>
                <w:sz w:val="18"/>
                <w:szCs w:val="18"/>
              </w:rPr>
              <w:t>Retake and confirm blood pressure.</w:t>
            </w:r>
          </w:p>
          <w:p w14:paraId="786F9241" w14:textId="77777777" w:rsidR="00E702D8" w:rsidRDefault="00E702D8" w:rsidP="00651528">
            <w:pPr>
              <w:spacing w:before="60" w:after="60"/>
              <w:rPr>
                <w:rFonts w:ascii="Arial" w:hAnsi="Arial" w:cs="Arial"/>
                <w:sz w:val="18"/>
                <w:szCs w:val="18"/>
              </w:rPr>
            </w:pPr>
            <w:r w:rsidRPr="00D00B8C">
              <w:rPr>
                <w:rFonts w:ascii="Arial" w:hAnsi="Arial" w:cs="Arial"/>
                <w:sz w:val="18"/>
                <w:szCs w:val="18"/>
              </w:rPr>
              <w:t>Proceed with elective dental treatment.</w:t>
            </w:r>
          </w:p>
          <w:p w14:paraId="786F9242" w14:textId="77777777" w:rsidR="00E702D8" w:rsidRDefault="00E702D8" w:rsidP="00651528">
            <w:pPr>
              <w:spacing w:before="60" w:after="60"/>
              <w:rPr>
                <w:rFonts w:ascii="Arial" w:hAnsi="Arial" w:cs="Arial"/>
                <w:sz w:val="18"/>
                <w:szCs w:val="18"/>
              </w:rPr>
            </w:pPr>
            <w:r w:rsidRPr="00D00B8C">
              <w:rPr>
                <w:rFonts w:ascii="Arial" w:hAnsi="Arial" w:cs="Arial"/>
                <w:sz w:val="18"/>
                <w:szCs w:val="18"/>
              </w:rPr>
              <w:t>Monitor blood pressure during appointment.</w:t>
            </w:r>
          </w:p>
        </w:tc>
      </w:tr>
      <w:tr w:rsidR="00E702D8" w:rsidRPr="003B540F" w14:paraId="786F924D" w14:textId="77777777" w:rsidTr="00E76D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7" w:type="dxa"/>
            <w:gridSpan w:val="2"/>
          </w:tcPr>
          <w:p w14:paraId="786F9244" w14:textId="77777777" w:rsidR="00E702D8" w:rsidRDefault="00E702D8" w:rsidP="00651528">
            <w:pPr>
              <w:spacing w:before="60" w:after="60"/>
              <w:rPr>
                <w:rFonts w:ascii="Arial" w:hAnsi="Arial" w:cs="Arial"/>
                <w:b/>
                <w:bCs/>
                <w:sz w:val="18"/>
                <w:szCs w:val="18"/>
              </w:rPr>
            </w:pPr>
            <w:r w:rsidRPr="00D00B8C">
              <w:rPr>
                <w:rFonts w:ascii="Arial" w:hAnsi="Arial" w:cs="Arial"/>
                <w:b/>
                <w:bCs/>
                <w:sz w:val="18"/>
                <w:szCs w:val="18"/>
              </w:rPr>
              <w:t>Stage 2 Hypertension</w:t>
            </w:r>
          </w:p>
        </w:tc>
        <w:tc>
          <w:tcPr>
            <w:tcW w:w="1197" w:type="dxa"/>
          </w:tcPr>
          <w:p w14:paraId="786F9245" w14:textId="77777777" w:rsidR="00E702D8"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0B8C">
              <w:rPr>
                <w:rFonts w:ascii="Arial" w:hAnsi="Arial" w:cs="Arial"/>
                <w:sz w:val="20"/>
                <w:szCs w:val="20"/>
                <w:u w:val="single"/>
              </w:rPr>
              <w:t>&gt;</w:t>
            </w:r>
            <w:r w:rsidRPr="00D00B8C">
              <w:rPr>
                <w:rFonts w:ascii="Arial" w:hAnsi="Arial" w:cs="Arial"/>
                <w:sz w:val="20"/>
                <w:szCs w:val="20"/>
              </w:rPr>
              <w:t xml:space="preserve">160 </w:t>
            </w:r>
          </w:p>
        </w:tc>
        <w:tc>
          <w:tcPr>
            <w:cnfStyle w:val="000010000000" w:firstRow="0" w:lastRow="0" w:firstColumn="0" w:lastColumn="0" w:oddVBand="1" w:evenVBand="0" w:oddHBand="0" w:evenHBand="0" w:firstRowFirstColumn="0" w:firstRowLastColumn="0" w:lastRowFirstColumn="0" w:lastRowLastColumn="0"/>
            <w:tcW w:w="550" w:type="dxa"/>
          </w:tcPr>
          <w:p w14:paraId="786F9246" w14:textId="77777777" w:rsidR="00E702D8" w:rsidRDefault="00E702D8" w:rsidP="00651528">
            <w:pPr>
              <w:spacing w:before="60" w:after="60"/>
              <w:rPr>
                <w:rFonts w:ascii="Arial" w:hAnsi="Arial" w:cs="Arial"/>
                <w:sz w:val="20"/>
                <w:szCs w:val="20"/>
              </w:rPr>
            </w:pPr>
            <w:r w:rsidRPr="00D00B8C">
              <w:rPr>
                <w:rFonts w:ascii="Arial" w:hAnsi="Arial" w:cs="Arial"/>
                <w:sz w:val="20"/>
                <w:szCs w:val="20"/>
              </w:rPr>
              <w:t>or</w:t>
            </w:r>
          </w:p>
        </w:tc>
        <w:tc>
          <w:tcPr>
            <w:tcW w:w="1197" w:type="dxa"/>
          </w:tcPr>
          <w:p w14:paraId="786F9247" w14:textId="77777777" w:rsidR="00E702D8"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00B8C">
              <w:rPr>
                <w:rFonts w:ascii="Arial" w:hAnsi="Arial" w:cs="Arial"/>
                <w:sz w:val="20"/>
                <w:szCs w:val="20"/>
                <w:u w:val="single"/>
              </w:rPr>
              <w:t>&gt;</w:t>
            </w:r>
            <w:r w:rsidRPr="00D00B8C">
              <w:rPr>
                <w:rFonts w:ascii="Arial" w:hAnsi="Arial" w:cs="Arial"/>
                <w:sz w:val="20"/>
                <w:szCs w:val="20"/>
              </w:rPr>
              <w:t>100</w:t>
            </w:r>
          </w:p>
        </w:tc>
        <w:tc>
          <w:tcPr>
            <w:cnfStyle w:val="000010000000" w:firstRow="0" w:lastRow="0" w:firstColumn="0" w:lastColumn="0" w:oddVBand="1" w:evenVBand="0" w:oddHBand="0" w:evenHBand="0" w:firstRowFirstColumn="0" w:firstRowLastColumn="0" w:lastRowFirstColumn="0" w:lastRowLastColumn="0"/>
            <w:tcW w:w="4349" w:type="dxa"/>
          </w:tcPr>
          <w:p w14:paraId="786F9248" w14:textId="77777777" w:rsidR="00E702D8" w:rsidRDefault="00E702D8" w:rsidP="00651528">
            <w:pPr>
              <w:spacing w:before="60" w:after="60"/>
              <w:rPr>
                <w:rFonts w:ascii="Arial" w:hAnsi="Arial" w:cs="Arial"/>
                <w:sz w:val="18"/>
                <w:szCs w:val="18"/>
              </w:rPr>
            </w:pPr>
            <w:r w:rsidRPr="00D00B8C">
              <w:rPr>
                <w:rFonts w:ascii="Arial" w:hAnsi="Arial" w:cs="Arial"/>
                <w:sz w:val="18"/>
                <w:szCs w:val="18"/>
              </w:rPr>
              <w:t>Retake and confirm blood pressure.</w:t>
            </w:r>
          </w:p>
          <w:p w14:paraId="786F9249" w14:textId="77777777" w:rsidR="00E702D8" w:rsidRDefault="00E702D8" w:rsidP="00651528">
            <w:pPr>
              <w:spacing w:before="60" w:after="60"/>
              <w:rPr>
                <w:rFonts w:ascii="Arial" w:hAnsi="Arial" w:cs="Arial"/>
                <w:sz w:val="18"/>
                <w:szCs w:val="18"/>
              </w:rPr>
            </w:pPr>
            <w:r w:rsidRPr="00D00B8C">
              <w:rPr>
                <w:rFonts w:ascii="Arial" w:hAnsi="Arial" w:cs="Arial"/>
                <w:sz w:val="18"/>
                <w:szCs w:val="18"/>
              </w:rPr>
              <w:t>Emergency or non-invasive dental treatment only.</w:t>
            </w:r>
          </w:p>
          <w:p w14:paraId="786F924A" w14:textId="77777777" w:rsidR="00E702D8" w:rsidRDefault="00E702D8" w:rsidP="00651528">
            <w:pPr>
              <w:spacing w:before="60" w:after="60"/>
              <w:rPr>
                <w:rFonts w:ascii="Arial" w:hAnsi="Arial" w:cs="Arial"/>
                <w:sz w:val="18"/>
                <w:szCs w:val="18"/>
              </w:rPr>
            </w:pPr>
            <w:r w:rsidRPr="00D00B8C">
              <w:rPr>
                <w:rFonts w:ascii="Arial" w:hAnsi="Arial" w:cs="Arial"/>
                <w:sz w:val="18"/>
                <w:szCs w:val="18"/>
              </w:rPr>
              <w:t>Monitor blood pressure during appointment.</w:t>
            </w:r>
          </w:p>
          <w:p w14:paraId="786F924B" w14:textId="77777777" w:rsidR="00E702D8" w:rsidRDefault="00E702D8" w:rsidP="00651528">
            <w:pPr>
              <w:spacing w:before="60" w:after="60"/>
              <w:rPr>
                <w:rFonts w:ascii="Arial" w:hAnsi="Arial" w:cs="Arial"/>
                <w:sz w:val="18"/>
                <w:szCs w:val="18"/>
              </w:rPr>
            </w:pPr>
            <w:r w:rsidRPr="00D00B8C">
              <w:rPr>
                <w:rFonts w:ascii="Arial" w:hAnsi="Arial" w:cs="Arial"/>
                <w:sz w:val="18"/>
                <w:szCs w:val="18"/>
              </w:rPr>
              <w:t>Refer patient to physician for medical evaluation.</w:t>
            </w:r>
          </w:p>
          <w:p w14:paraId="786F924C" w14:textId="77777777" w:rsidR="00E702D8" w:rsidRDefault="00E702D8" w:rsidP="00651528">
            <w:pPr>
              <w:spacing w:before="60" w:after="60"/>
              <w:rPr>
                <w:rFonts w:ascii="Arial" w:hAnsi="Arial" w:cs="Arial"/>
                <w:b/>
                <w:bCs/>
                <w:sz w:val="18"/>
                <w:szCs w:val="18"/>
              </w:rPr>
            </w:pPr>
            <w:r w:rsidRPr="00D00B8C">
              <w:rPr>
                <w:rFonts w:ascii="Arial" w:hAnsi="Arial" w:cs="Arial"/>
                <w:b/>
                <w:bCs/>
                <w:sz w:val="18"/>
                <w:szCs w:val="18"/>
              </w:rPr>
              <w:t xml:space="preserve">Medical consult required prior to </w:t>
            </w:r>
            <w:r w:rsidRPr="00D00B8C">
              <w:rPr>
                <w:rFonts w:ascii="Arial" w:hAnsi="Arial" w:cs="Arial"/>
                <w:b/>
                <w:bCs/>
                <w:sz w:val="18"/>
                <w:szCs w:val="18"/>
                <w:u w:val="single"/>
              </w:rPr>
              <w:t>elective</w:t>
            </w:r>
            <w:r w:rsidRPr="00D00B8C">
              <w:rPr>
                <w:rFonts w:ascii="Arial" w:hAnsi="Arial" w:cs="Arial"/>
                <w:b/>
                <w:bCs/>
                <w:sz w:val="18"/>
                <w:szCs w:val="18"/>
              </w:rPr>
              <w:t xml:space="preserve"> treatment. </w:t>
            </w:r>
          </w:p>
        </w:tc>
      </w:tr>
      <w:tr w:rsidR="00E702D8" w:rsidRPr="003B540F" w14:paraId="786F9256" w14:textId="77777777" w:rsidTr="00E76DE4">
        <w:tc>
          <w:tcPr>
            <w:cnfStyle w:val="000010000000" w:firstRow="0" w:lastRow="0" w:firstColumn="0" w:lastColumn="0" w:oddVBand="1" w:evenVBand="0" w:oddHBand="0" w:evenHBand="0" w:firstRowFirstColumn="0" w:firstRowLastColumn="0" w:lastRowFirstColumn="0" w:lastRowLastColumn="0"/>
            <w:tcW w:w="1677" w:type="dxa"/>
            <w:gridSpan w:val="2"/>
          </w:tcPr>
          <w:p w14:paraId="786F924E" w14:textId="77777777" w:rsidR="00E702D8" w:rsidRDefault="00E702D8" w:rsidP="00651528">
            <w:pPr>
              <w:spacing w:before="60" w:after="60"/>
              <w:rPr>
                <w:rFonts w:ascii="Arial" w:hAnsi="Arial" w:cs="Arial"/>
                <w:sz w:val="18"/>
                <w:szCs w:val="18"/>
              </w:rPr>
            </w:pPr>
          </w:p>
        </w:tc>
        <w:tc>
          <w:tcPr>
            <w:tcW w:w="1197" w:type="dxa"/>
          </w:tcPr>
          <w:p w14:paraId="786F924F" w14:textId="77777777" w:rsidR="00E702D8" w:rsidRDefault="00E702D8"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0B8C">
              <w:rPr>
                <w:rFonts w:ascii="Arial" w:hAnsi="Arial" w:cs="Arial"/>
                <w:sz w:val="20"/>
                <w:szCs w:val="20"/>
              </w:rPr>
              <w:t>&gt;210</w:t>
            </w:r>
          </w:p>
        </w:tc>
        <w:tc>
          <w:tcPr>
            <w:cnfStyle w:val="000010000000" w:firstRow="0" w:lastRow="0" w:firstColumn="0" w:lastColumn="0" w:oddVBand="1" w:evenVBand="0" w:oddHBand="0" w:evenHBand="0" w:firstRowFirstColumn="0" w:firstRowLastColumn="0" w:lastRowFirstColumn="0" w:lastRowLastColumn="0"/>
            <w:tcW w:w="550" w:type="dxa"/>
          </w:tcPr>
          <w:p w14:paraId="786F9250" w14:textId="77777777" w:rsidR="00E702D8" w:rsidRDefault="00E702D8" w:rsidP="00651528">
            <w:pPr>
              <w:spacing w:before="60" w:after="60"/>
              <w:rPr>
                <w:rFonts w:ascii="Arial" w:hAnsi="Arial" w:cs="Arial"/>
                <w:sz w:val="20"/>
                <w:szCs w:val="20"/>
              </w:rPr>
            </w:pPr>
            <w:r w:rsidRPr="00D00B8C">
              <w:rPr>
                <w:rFonts w:ascii="Arial" w:hAnsi="Arial" w:cs="Arial"/>
                <w:sz w:val="20"/>
                <w:szCs w:val="20"/>
              </w:rPr>
              <w:t>or</w:t>
            </w:r>
          </w:p>
        </w:tc>
        <w:tc>
          <w:tcPr>
            <w:tcW w:w="1197" w:type="dxa"/>
          </w:tcPr>
          <w:p w14:paraId="786F9251" w14:textId="77777777" w:rsidR="00E702D8" w:rsidRDefault="00E702D8"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00B8C">
              <w:rPr>
                <w:rFonts w:ascii="Arial" w:hAnsi="Arial" w:cs="Arial"/>
                <w:sz w:val="20"/>
                <w:szCs w:val="20"/>
              </w:rPr>
              <w:t>&gt; 120</w:t>
            </w:r>
          </w:p>
        </w:tc>
        <w:tc>
          <w:tcPr>
            <w:cnfStyle w:val="000010000000" w:firstRow="0" w:lastRow="0" w:firstColumn="0" w:lastColumn="0" w:oddVBand="1" w:evenVBand="0" w:oddHBand="0" w:evenHBand="0" w:firstRowFirstColumn="0" w:firstRowLastColumn="0" w:lastRowFirstColumn="0" w:lastRowLastColumn="0"/>
            <w:tcW w:w="4349" w:type="dxa"/>
          </w:tcPr>
          <w:p w14:paraId="786F9252" w14:textId="77777777" w:rsidR="00E702D8" w:rsidRDefault="00E702D8" w:rsidP="00651528">
            <w:pPr>
              <w:spacing w:before="60" w:after="60"/>
              <w:rPr>
                <w:rFonts w:ascii="Arial" w:hAnsi="Arial" w:cs="Arial"/>
                <w:sz w:val="18"/>
                <w:szCs w:val="18"/>
              </w:rPr>
            </w:pPr>
            <w:r w:rsidRPr="00D00B8C">
              <w:rPr>
                <w:rFonts w:ascii="Arial" w:hAnsi="Arial" w:cs="Arial"/>
                <w:sz w:val="18"/>
                <w:szCs w:val="18"/>
              </w:rPr>
              <w:t xml:space="preserve">Retake and confirm blood pressure with alternate device such as mercury-manometer type </w:t>
            </w:r>
            <w:r w:rsidRPr="00D00B8C">
              <w:rPr>
                <w:rFonts w:ascii="Arial" w:hAnsi="Arial" w:cs="Arial"/>
                <w:sz w:val="18"/>
                <w:szCs w:val="18"/>
              </w:rPr>
              <w:lastRenderedPageBreak/>
              <w:t>sphygmomanometer.</w:t>
            </w:r>
          </w:p>
          <w:p w14:paraId="786F9253" w14:textId="77777777" w:rsidR="00E702D8" w:rsidRDefault="00E702D8" w:rsidP="00651528">
            <w:pPr>
              <w:spacing w:before="60" w:after="60"/>
              <w:rPr>
                <w:rFonts w:ascii="Arial" w:hAnsi="Arial" w:cs="Arial"/>
                <w:sz w:val="18"/>
                <w:szCs w:val="18"/>
              </w:rPr>
            </w:pPr>
            <w:r w:rsidRPr="00D00B8C">
              <w:rPr>
                <w:rFonts w:ascii="Arial" w:hAnsi="Arial" w:cs="Arial"/>
                <w:sz w:val="18"/>
                <w:szCs w:val="18"/>
              </w:rPr>
              <w:t xml:space="preserve">If blood pressure is unchanged, consider </w:t>
            </w:r>
            <w:r w:rsidRPr="00D00B8C">
              <w:rPr>
                <w:rFonts w:ascii="Arial" w:hAnsi="Arial" w:cs="Arial"/>
                <w:sz w:val="18"/>
                <w:szCs w:val="18"/>
                <w:u w:val="single"/>
              </w:rPr>
              <w:t>immediate</w:t>
            </w:r>
            <w:r w:rsidRPr="00D00B8C">
              <w:rPr>
                <w:rFonts w:ascii="Arial" w:hAnsi="Arial" w:cs="Arial"/>
                <w:sz w:val="18"/>
                <w:szCs w:val="18"/>
              </w:rPr>
              <w:t xml:space="preserve"> referral of the patient to physician or emergency room for evaluation.</w:t>
            </w:r>
          </w:p>
          <w:p w14:paraId="786F9254" w14:textId="77777777" w:rsidR="00E702D8" w:rsidRDefault="00E702D8" w:rsidP="00651528">
            <w:pPr>
              <w:spacing w:before="60" w:after="60"/>
              <w:rPr>
                <w:rFonts w:ascii="Arial" w:hAnsi="Arial" w:cs="Arial"/>
                <w:sz w:val="18"/>
                <w:szCs w:val="18"/>
              </w:rPr>
            </w:pPr>
            <w:r w:rsidRPr="00D00B8C">
              <w:rPr>
                <w:rFonts w:ascii="Arial" w:hAnsi="Arial" w:cs="Arial"/>
                <w:sz w:val="18"/>
                <w:szCs w:val="18"/>
              </w:rPr>
              <w:t>No treatment of any kind should be undertaken.</w:t>
            </w:r>
          </w:p>
          <w:p w14:paraId="786F9255" w14:textId="77777777" w:rsidR="00E702D8" w:rsidRDefault="00E702D8" w:rsidP="00651528">
            <w:pPr>
              <w:spacing w:before="60" w:after="60"/>
              <w:rPr>
                <w:rFonts w:ascii="Arial" w:hAnsi="Arial" w:cs="Arial"/>
                <w:sz w:val="18"/>
                <w:szCs w:val="18"/>
              </w:rPr>
            </w:pPr>
            <w:r w:rsidRPr="00D00B8C">
              <w:rPr>
                <w:rFonts w:ascii="Arial" w:hAnsi="Arial" w:cs="Arial"/>
                <w:b/>
                <w:bCs/>
                <w:sz w:val="18"/>
                <w:szCs w:val="18"/>
              </w:rPr>
              <w:t xml:space="preserve">Medical consult required prior to </w:t>
            </w:r>
            <w:r w:rsidRPr="00D00B8C">
              <w:rPr>
                <w:rFonts w:ascii="Arial" w:hAnsi="Arial" w:cs="Arial"/>
                <w:b/>
                <w:bCs/>
                <w:sz w:val="18"/>
                <w:szCs w:val="18"/>
                <w:u w:val="single"/>
              </w:rPr>
              <w:t>any</w:t>
            </w:r>
            <w:r w:rsidRPr="00D00B8C">
              <w:rPr>
                <w:rFonts w:ascii="Arial" w:hAnsi="Arial" w:cs="Arial"/>
                <w:b/>
                <w:bCs/>
                <w:sz w:val="18"/>
                <w:szCs w:val="18"/>
              </w:rPr>
              <w:t xml:space="preserve"> treatment.</w:t>
            </w:r>
            <w:r w:rsidRPr="00D00B8C">
              <w:rPr>
                <w:rFonts w:ascii="Arial" w:hAnsi="Arial" w:cs="Arial"/>
                <w:sz w:val="18"/>
                <w:szCs w:val="18"/>
              </w:rPr>
              <w:t xml:space="preserve"> </w:t>
            </w:r>
          </w:p>
        </w:tc>
      </w:tr>
      <w:tr w:rsidR="00E702D8" w:rsidRPr="003B540F" w14:paraId="786F9259" w14:textId="77777777" w:rsidTr="00E76D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1" w:type="dxa"/>
          </w:tcPr>
          <w:p w14:paraId="786F9257" w14:textId="77777777" w:rsidR="00E702D8" w:rsidRDefault="00E702D8" w:rsidP="00651528">
            <w:pPr>
              <w:spacing w:before="60" w:after="60"/>
              <w:rPr>
                <w:rFonts w:ascii="Arial" w:hAnsi="Arial" w:cs="Arial"/>
                <w:sz w:val="16"/>
                <w:szCs w:val="16"/>
              </w:rPr>
            </w:pPr>
            <w:r w:rsidRPr="00D00B8C">
              <w:rPr>
                <w:rFonts w:ascii="Arial" w:hAnsi="Arial" w:cs="Arial"/>
                <w:sz w:val="16"/>
                <w:szCs w:val="16"/>
              </w:rPr>
              <w:lastRenderedPageBreak/>
              <w:t>*</w:t>
            </w:r>
          </w:p>
        </w:tc>
        <w:tc>
          <w:tcPr>
            <w:tcW w:w="7929" w:type="dxa"/>
            <w:gridSpan w:val="5"/>
          </w:tcPr>
          <w:p w14:paraId="786F9258" w14:textId="77777777" w:rsidR="00E702D8"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00B8C">
              <w:rPr>
                <w:rFonts w:ascii="Arial" w:hAnsi="Arial" w:cs="Arial"/>
                <w:sz w:val="16"/>
                <w:szCs w:val="16"/>
              </w:rPr>
              <w:t>Not taking antihypertensive drugs and not acutely ill.</w:t>
            </w:r>
          </w:p>
        </w:tc>
      </w:tr>
      <w:tr w:rsidR="00E702D8" w:rsidRPr="003B540F" w14:paraId="786F925C" w14:textId="77777777" w:rsidTr="00E76DE4">
        <w:tc>
          <w:tcPr>
            <w:cnfStyle w:val="000010000000" w:firstRow="0" w:lastRow="0" w:firstColumn="0" w:lastColumn="0" w:oddVBand="1" w:evenVBand="0" w:oddHBand="0" w:evenHBand="0" w:firstRowFirstColumn="0" w:firstRowLastColumn="0" w:lastRowFirstColumn="0" w:lastRowLastColumn="0"/>
            <w:tcW w:w="1041" w:type="dxa"/>
          </w:tcPr>
          <w:p w14:paraId="786F925A" w14:textId="77777777" w:rsidR="00E702D8" w:rsidRDefault="00E702D8" w:rsidP="00651528">
            <w:pPr>
              <w:spacing w:before="60" w:after="60"/>
              <w:rPr>
                <w:rFonts w:ascii="Arial" w:hAnsi="Arial" w:cs="Arial"/>
                <w:sz w:val="16"/>
                <w:szCs w:val="16"/>
              </w:rPr>
            </w:pPr>
            <w:r w:rsidRPr="00D00B8C">
              <w:rPr>
                <w:rFonts w:ascii="Arial" w:hAnsi="Arial" w:cs="Arial"/>
                <w:sz w:val="16"/>
                <w:szCs w:val="16"/>
              </w:rPr>
              <w:t>**</w:t>
            </w:r>
          </w:p>
        </w:tc>
        <w:tc>
          <w:tcPr>
            <w:tcW w:w="7929" w:type="dxa"/>
            <w:gridSpan w:val="5"/>
          </w:tcPr>
          <w:p w14:paraId="786F925B" w14:textId="77777777" w:rsidR="00E702D8" w:rsidRDefault="00E702D8"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00B8C">
              <w:rPr>
                <w:rFonts w:ascii="Arial" w:hAnsi="Arial" w:cs="Arial"/>
                <w:sz w:val="16"/>
                <w:szCs w:val="16"/>
              </w:rPr>
              <w:t xml:space="preserve">When systolic and diastolic pressures fall into different categories, the higher category should be selected to classify the individual's blood pressure. </w:t>
            </w:r>
          </w:p>
        </w:tc>
      </w:tr>
      <w:tr w:rsidR="00E702D8" w:rsidRPr="003B540F" w14:paraId="786F925F" w14:textId="77777777" w:rsidTr="00E76D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1" w:type="dxa"/>
          </w:tcPr>
          <w:p w14:paraId="786F925D" w14:textId="77777777" w:rsidR="00E702D8" w:rsidRDefault="00E702D8" w:rsidP="00651528">
            <w:pPr>
              <w:spacing w:before="60" w:after="60"/>
              <w:rPr>
                <w:rFonts w:ascii="Arial" w:hAnsi="Arial" w:cs="Arial"/>
                <w:sz w:val="16"/>
                <w:szCs w:val="16"/>
              </w:rPr>
            </w:pPr>
            <w:r w:rsidRPr="00D00B8C">
              <w:rPr>
                <w:rFonts w:ascii="Arial" w:hAnsi="Arial" w:cs="Arial"/>
                <w:sz w:val="16"/>
                <w:szCs w:val="16"/>
              </w:rPr>
              <w:t>***</w:t>
            </w:r>
          </w:p>
        </w:tc>
        <w:tc>
          <w:tcPr>
            <w:tcW w:w="7929" w:type="dxa"/>
            <w:gridSpan w:val="5"/>
          </w:tcPr>
          <w:p w14:paraId="786F925E" w14:textId="77777777" w:rsidR="00E702D8" w:rsidRDefault="00E702D8"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00B8C">
              <w:rPr>
                <w:rFonts w:ascii="Arial" w:hAnsi="Arial" w:cs="Arial"/>
                <w:sz w:val="16"/>
                <w:szCs w:val="16"/>
              </w:rPr>
              <w:t>Based on the average of two or more readings taken at each of two or more visits following an initial screening.</w:t>
            </w:r>
          </w:p>
        </w:tc>
      </w:tr>
    </w:tbl>
    <w:p w14:paraId="786F9260" w14:textId="77777777" w:rsidR="00E702D8" w:rsidRDefault="00E702D8" w:rsidP="00651528">
      <w:pPr>
        <w:spacing w:before="60" w:after="60" w:line="240" w:lineRule="auto"/>
        <w:rPr>
          <w:rStyle w:val="Strong"/>
          <w:rFonts w:ascii="Arial" w:hAnsi="Arial" w:cs="Arial"/>
          <w:i/>
          <w:iCs/>
          <w:sz w:val="16"/>
          <w:szCs w:val="16"/>
        </w:rPr>
      </w:pPr>
      <w:r w:rsidRPr="00D00B8C">
        <w:rPr>
          <w:rFonts w:ascii="Arial" w:hAnsi="Arial" w:cs="Arial"/>
          <w:sz w:val="16"/>
          <w:szCs w:val="16"/>
        </w:rPr>
        <w:t>Guidelines based on</w:t>
      </w:r>
      <w:r w:rsidRPr="00D00B8C">
        <w:rPr>
          <w:rFonts w:ascii="Arial" w:hAnsi="Arial" w:cs="Arial"/>
          <w:i/>
          <w:iCs/>
          <w:sz w:val="16"/>
          <w:szCs w:val="16"/>
        </w:rPr>
        <w:t xml:space="preserve"> Seventh Report of the Joint National Committee on Prevention, Detection, Evaluation, and Treatment of High Blood Pressure, 2003 </w:t>
      </w:r>
      <w:hyperlink r:id="rId26" w:history="1">
        <w:r w:rsidRPr="00D00B8C">
          <w:rPr>
            <w:rStyle w:val="Hyperlink"/>
            <w:rFonts w:ascii="Arial" w:hAnsi="Arial" w:cs="Arial"/>
            <w:i/>
            <w:iCs/>
            <w:sz w:val="16"/>
            <w:szCs w:val="16"/>
          </w:rPr>
          <w:t>http://hyper.ahajournals.org/cgi/content/full/42/6/1206</w:t>
        </w:r>
      </w:hyperlink>
      <w:r w:rsidRPr="00D00B8C">
        <w:rPr>
          <w:rFonts w:ascii="Arial" w:hAnsi="Arial" w:cs="Arial"/>
          <w:i/>
          <w:iCs/>
          <w:sz w:val="16"/>
          <w:szCs w:val="16"/>
        </w:rPr>
        <w:t>), Herman, W. New national guidelines on hypertension, J Am Dent Assoc,135:5, 576-584. © 2004  (</w:t>
      </w:r>
      <w:hyperlink r:id="rId27" w:history="1">
        <w:r w:rsidRPr="00D00B8C">
          <w:rPr>
            <w:rStyle w:val="Hyperlink"/>
            <w:rFonts w:ascii="Arial" w:hAnsi="Arial" w:cs="Arial"/>
            <w:i/>
            <w:iCs/>
            <w:sz w:val="16"/>
            <w:szCs w:val="16"/>
          </w:rPr>
          <w:t>http://jada.ada.org/cgi/content/full/135/5/576</w:t>
        </w:r>
      </w:hyperlink>
      <w:r w:rsidRPr="00D00B8C">
        <w:rPr>
          <w:rStyle w:val="Strong"/>
          <w:rFonts w:ascii="Arial" w:hAnsi="Arial" w:cs="Arial"/>
          <w:i/>
          <w:iCs/>
          <w:sz w:val="16"/>
          <w:szCs w:val="16"/>
        </w:rPr>
        <w:t>)</w:t>
      </w:r>
    </w:p>
    <w:p w14:paraId="786F9261" w14:textId="77777777" w:rsidR="00E702D8" w:rsidRDefault="00E702D8" w:rsidP="00651528">
      <w:pPr>
        <w:spacing w:before="60" w:after="60" w:line="240" w:lineRule="auto"/>
        <w:rPr>
          <w:rStyle w:val="Strong"/>
          <w:rFonts w:ascii="Arial" w:hAnsi="Arial" w:cs="Arial"/>
          <w:i/>
          <w:iCs/>
          <w:color w:val="auto"/>
          <w:sz w:val="16"/>
          <w:szCs w:val="16"/>
        </w:rPr>
      </w:pPr>
    </w:p>
    <w:p w14:paraId="330A64E7" w14:textId="77777777" w:rsidR="00B0186E" w:rsidRPr="00B0321E" w:rsidRDefault="00B0186E" w:rsidP="00651528">
      <w:pPr>
        <w:spacing w:before="60" w:after="60" w:line="240" w:lineRule="auto"/>
        <w:rPr>
          <w:rStyle w:val="Strong"/>
          <w:rFonts w:ascii="Arial" w:hAnsi="Arial" w:cs="Arial"/>
          <w:i/>
          <w:iCs/>
          <w:color w:val="auto"/>
          <w:sz w:val="16"/>
          <w:szCs w:val="16"/>
        </w:rPr>
      </w:pPr>
    </w:p>
    <w:p w14:paraId="786F9262" w14:textId="77777777" w:rsidR="00E702D8" w:rsidRDefault="00E702D8" w:rsidP="002371D5">
      <w:pPr>
        <w:pStyle w:val="ListParagraph"/>
        <w:numPr>
          <w:ilvl w:val="0"/>
          <w:numId w:val="32"/>
        </w:numPr>
        <w:spacing w:before="60" w:after="60" w:line="240" w:lineRule="auto"/>
        <w:contextualSpacing w:val="0"/>
        <w:rPr>
          <w:rFonts w:ascii="Arial" w:eastAsia="Times New Roman" w:hAnsi="Arial" w:cs="Arial"/>
          <w:b/>
          <w:sz w:val="20"/>
          <w:szCs w:val="20"/>
        </w:rPr>
      </w:pPr>
      <w:r w:rsidRPr="00B0321E">
        <w:rPr>
          <w:rFonts w:ascii="Arial" w:eastAsia="Times New Roman" w:hAnsi="Arial" w:cs="Arial"/>
          <w:b/>
          <w:sz w:val="20"/>
          <w:szCs w:val="20"/>
        </w:rPr>
        <w:t>Prosthetic Joint Replacement within 2 years</w:t>
      </w:r>
    </w:p>
    <w:p w14:paraId="7AB3BC55" w14:textId="77777777" w:rsidR="0001409E" w:rsidRDefault="0001409E" w:rsidP="0001409E">
      <w:pPr>
        <w:pStyle w:val="ListParagraph"/>
        <w:spacing w:before="60" w:after="60" w:line="240" w:lineRule="auto"/>
        <w:contextualSpacing w:val="0"/>
        <w:rPr>
          <w:rFonts w:ascii="Arial" w:eastAsia="Times New Roman" w:hAnsi="Arial" w:cs="Arial"/>
          <w:b/>
          <w:sz w:val="20"/>
          <w:szCs w:val="20"/>
        </w:rPr>
      </w:pPr>
    </w:p>
    <w:p w14:paraId="786F9263" w14:textId="77777777" w:rsidR="00E702D8" w:rsidRPr="00B0321E" w:rsidRDefault="00E702D8" w:rsidP="002371D5">
      <w:pPr>
        <w:pStyle w:val="ListParagraph"/>
        <w:numPr>
          <w:ilvl w:val="0"/>
          <w:numId w:val="32"/>
        </w:numPr>
        <w:spacing w:before="60" w:after="60" w:line="240" w:lineRule="auto"/>
        <w:contextualSpacing w:val="0"/>
        <w:rPr>
          <w:rFonts w:ascii="Arial" w:eastAsia="Times New Roman" w:hAnsi="Arial" w:cs="Arial"/>
          <w:b/>
          <w:sz w:val="20"/>
          <w:szCs w:val="20"/>
        </w:rPr>
      </w:pPr>
      <w:r w:rsidRPr="00B0321E">
        <w:rPr>
          <w:rFonts w:ascii="Arial" w:eastAsia="Times New Roman" w:hAnsi="Arial" w:cs="Arial"/>
          <w:b/>
          <w:sz w:val="20"/>
          <w:szCs w:val="20"/>
        </w:rPr>
        <w:t>Pregnancy</w:t>
      </w:r>
    </w:p>
    <w:p w14:paraId="786F9264" w14:textId="184C520E" w:rsidR="00E702D8" w:rsidRDefault="00E702D8" w:rsidP="004A58DB">
      <w:pPr>
        <w:spacing w:before="60" w:after="60" w:line="240" w:lineRule="auto"/>
        <w:rPr>
          <w:rFonts w:ascii="Arial" w:eastAsia="Times New Roman" w:hAnsi="Arial" w:cs="Arial"/>
          <w:sz w:val="20"/>
          <w:szCs w:val="20"/>
        </w:rPr>
      </w:pPr>
    </w:p>
    <w:tbl>
      <w:tblPr>
        <w:tblStyle w:val="MediumShading1-Accent1"/>
        <w:tblW w:w="0" w:type="auto"/>
        <w:tblInd w:w="733" w:type="dxa"/>
        <w:tblLook w:val="04A0" w:firstRow="1" w:lastRow="0" w:firstColumn="1" w:lastColumn="0" w:noHBand="0" w:noVBand="1"/>
      </w:tblPr>
      <w:tblGrid>
        <w:gridCol w:w="8388"/>
      </w:tblGrid>
      <w:tr w:rsidR="00E702D8" w:rsidRPr="003B540F" w14:paraId="786F9266" w14:textId="77777777" w:rsidTr="00E76DE4">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8388" w:type="dxa"/>
          </w:tcPr>
          <w:p w14:paraId="786F9265" w14:textId="2B929E6A" w:rsidR="00E702D8" w:rsidRPr="004A58DB" w:rsidRDefault="00E702D8" w:rsidP="00651528">
            <w:pPr>
              <w:spacing w:before="60" w:after="60"/>
              <w:rPr>
                <w:rFonts w:ascii="Arial" w:eastAsia="Times New Roman" w:hAnsi="Arial" w:cs="Arial"/>
                <w:b w:val="0"/>
                <w:sz w:val="20"/>
                <w:szCs w:val="20"/>
                <w:u w:val="single"/>
              </w:rPr>
            </w:pPr>
            <w:r w:rsidRPr="004A58DB">
              <w:rPr>
                <w:rFonts w:ascii="Arial" w:hAnsi="Arial" w:cs="Arial"/>
                <w:b w:val="0"/>
                <w:bCs w:val="0"/>
                <w:sz w:val="20"/>
                <w:szCs w:val="18"/>
              </w:rPr>
              <w:t>General Guidelines for Pregnant Patients</w:t>
            </w:r>
          </w:p>
        </w:tc>
      </w:tr>
      <w:tr w:rsidR="003A6E16" w:rsidRPr="003B540F" w14:paraId="174E7A2F" w14:textId="77777777" w:rsidTr="00E76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63538CD4" w14:textId="2049F15E" w:rsidR="003A6E16" w:rsidRDefault="003A6E16" w:rsidP="00651528">
            <w:pPr>
              <w:spacing w:before="60" w:after="60"/>
              <w:rPr>
                <w:rFonts w:ascii="Arial" w:hAnsi="Arial" w:cs="Arial"/>
                <w:sz w:val="20"/>
                <w:szCs w:val="18"/>
              </w:rPr>
            </w:pPr>
            <w:r>
              <w:rPr>
                <w:rFonts w:ascii="Arial" w:hAnsi="Arial" w:cs="Arial"/>
                <w:sz w:val="20"/>
                <w:szCs w:val="18"/>
              </w:rPr>
              <w:t xml:space="preserve">Pregnant patients are not eligible for </w:t>
            </w:r>
            <w:r w:rsidR="003069A0">
              <w:rPr>
                <w:rFonts w:ascii="Arial" w:hAnsi="Arial" w:cs="Arial"/>
                <w:sz w:val="20"/>
                <w:szCs w:val="18"/>
              </w:rPr>
              <w:t>dental x-rays.</w:t>
            </w:r>
          </w:p>
        </w:tc>
      </w:tr>
      <w:tr w:rsidR="00E702D8" w:rsidRPr="003B540F" w14:paraId="786F926C" w14:textId="77777777" w:rsidTr="00E76D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786F926B" w14:textId="12627543" w:rsidR="00E702D8" w:rsidRPr="004A58DB" w:rsidRDefault="003A6E16" w:rsidP="00651528">
            <w:pPr>
              <w:spacing w:before="60" w:after="60"/>
              <w:rPr>
                <w:rFonts w:ascii="Arial" w:hAnsi="Arial" w:cs="Arial"/>
                <w:sz w:val="20"/>
                <w:szCs w:val="18"/>
              </w:rPr>
            </w:pPr>
            <w:r>
              <w:rPr>
                <w:rFonts w:ascii="Arial" w:hAnsi="Arial" w:cs="Arial"/>
                <w:sz w:val="20"/>
                <w:szCs w:val="18"/>
              </w:rPr>
              <w:t>Treatment (excluding radiology)</w:t>
            </w:r>
            <w:r w:rsidR="00E702D8" w:rsidRPr="004A58DB">
              <w:rPr>
                <w:rFonts w:ascii="Arial" w:hAnsi="Arial" w:cs="Arial"/>
                <w:sz w:val="20"/>
                <w:szCs w:val="18"/>
              </w:rPr>
              <w:t xml:space="preserve"> </w:t>
            </w:r>
            <w:r>
              <w:rPr>
                <w:rFonts w:ascii="Arial" w:hAnsi="Arial" w:cs="Arial"/>
                <w:sz w:val="20"/>
                <w:szCs w:val="18"/>
              </w:rPr>
              <w:t xml:space="preserve">may be rendered </w:t>
            </w:r>
            <w:r w:rsidR="00E702D8" w:rsidRPr="004A58DB">
              <w:rPr>
                <w:rFonts w:ascii="Arial" w:hAnsi="Arial" w:cs="Arial"/>
                <w:sz w:val="20"/>
                <w:szCs w:val="18"/>
              </w:rPr>
              <w:t xml:space="preserve">following consultation with </w:t>
            </w:r>
            <w:r>
              <w:rPr>
                <w:rFonts w:ascii="Arial" w:hAnsi="Arial" w:cs="Arial"/>
                <w:sz w:val="20"/>
                <w:szCs w:val="18"/>
              </w:rPr>
              <w:t xml:space="preserve">the </w:t>
            </w:r>
            <w:r w:rsidR="00E702D8" w:rsidRPr="004A58DB">
              <w:rPr>
                <w:rFonts w:ascii="Arial" w:hAnsi="Arial" w:cs="Arial"/>
                <w:sz w:val="20"/>
                <w:szCs w:val="18"/>
              </w:rPr>
              <w:t>patient’s physician.</w:t>
            </w:r>
          </w:p>
        </w:tc>
      </w:tr>
      <w:tr w:rsidR="00E702D8" w:rsidRPr="003B540F" w14:paraId="786F926F" w14:textId="77777777" w:rsidTr="00E76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786F926E" w14:textId="09574BFC" w:rsidR="00E702D8" w:rsidRPr="004A58DB" w:rsidRDefault="00E702D8" w:rsidP="00651528">
            <w:pPr>
              <w:spacing w:before="60" w:after="60"/>
              <w:rPr>
                <w:rFonts w:ascii="Arial" w:hAnsi="Arial" w:cs="Arial"/>
                <w:sz w:val="20"/>
                <w:szCs w:val="18"/>
              </w:rPr>
            </w:pPr>
            <w:r w:rsidRPr="004A58DB">
              <w:rPr>
                <w:rFonts w:ascii="Arial" w:hAnsi="Arial" w:cs="Arial"/>
                <w:sz w:val="20"/>
                <w:szCs w:val="18"/>
              </w:rPr>
              <w:t xml:space="preserve">The second trimester is considered the safest for </w:t>
            </w:r>
            <w:r w:rsidRPr="004A58DB">
              <w:rPr>
                <w:rFonts w:ascii="Arial" w:hAnsi="Arial" w:cs="Arial"/>
                <w:sz w:val="20"/>
                <w:szCs w:val="18"/>
                <w:u w:val="single"/>
              </w:rPr>
              <w:t>general dental</w:t>
            </w:r>
            <w:r w:rsidRPr="004A58DB">
              <w:rPr>
                <w:rFonts w:ascii="Arial" w:hAnsi="Arial" w:cs="Arial"/>
                <w:sz w:val="20"/>
                <w:szCs w:val="18"/>
              </w:rPr>
              <w:t xml:space="preserve"> treatment. </w:t>
            </w:r>
          </w:p>
        </w:tc>
      </w:tr>
      <w:tr w:rsidR="00E702D8" w:rsidRPr="003B540F" w14:paraId="786F9275" w14:textId="77777777" w:rsidTr="00E76D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8" w:type="dxa"/>
          </w:tcPr>
          <w:p w14:paraId="786F9274" w14:textId="17EFAF24" w:rsidR="00E702D8" w:rsidRPr="004A58DB" w:rsidRDefault="00E702D8" w:rsidP="00651528">
            <w:pPr>
              <w:spacing w:before="60" w:after="60"/>
              <w:rPr>
                <w:rFonts w:ascii="Arial" w:hAnsi="Arial" w:cs="Arial"/>
                <w:sz w:val="20"/>
                <w:szCs w:val="18"/>
              </w:rPr>
            </w:pPr>
            <w:r w:rsidRPr="004A58DB">
              <w:rPr>
                <w:rFonts w:ascii="Arial" w:hAnsi="Arial" w:cs="Arial"/>
                <w:sz w:val="20"/>
                <w:szCs w:val="18"/>
              </w:rPr>
              <w:t>Avoid prolonged appointment time in the dental chair.</w:t>
            </w:r>
          </w:p>
        </w:tc>
      </w:tr>
    </w:tbl>
    <w:p w14:paraId="786F9276" w14:textId="77777777" w:rsidR="00E702D8" w:rsidRPr="00E76DE4" w:rsidRDefault="00E702D8" w:rsidP="00651528">
      <w:pPr>
        <w:spacing w:before="60" w:after="60" w:line="240" w:lineRule="auto"/>
        <w:rPr>
          <w:rFonts w:ascii="Arial" w:hAnsi="Arial" w:cs="Arial"/>
          <w:color w:val="000000"/>
          <w:sz w:val="16"/>
          <w:szCs w:val="16"/>
        </w:rPr>
      </w:pPr>
      <w:r w:rsidRPr="00E76DE4">
        <w:rPr>
          <w:rFonts w:ascii="Arial" w:hAnsi="Arial" w:cs="Arial"/>
          <w:color w:val="000000"/>
          <w:sz w:val="16"/>
          <w:szCs w:val="16"/>
        </w:rPr>
        <w:t>Guidelines based on the following textbooks:</w:t>
      </w:r>
    </w:p>
    <w:p w14:paraId="786F9277" w14:textId="77777777" w:rsidR="00E702D8" w:rsidRPr="00E76DE4" w:rsidRDefault="00E702D8" w:rsidP="00651528">
      <w:pPr>
        <w:spacing w:before="60" w:after="60" w:line="240" w:lineRule="auto"/>
        <w:rPr>
          <w:rFonts w:ascii="Arial" w:hAnsi="Arial" w:cs="Arial"/>
          <w:color w:val="000000"/>
          <w:sz w:val="16"/>
          <w:szCs w:val="16"/>
        </w:rPr>
      </w:pPr>
      <w:r w:rsidRPr="00E76DE4">
        <w:rPr>
          <w:rFonts w:ascii="Arial" w:hAnsi="Arial" w:cs="Arial"/>
          <w:color w:val="000000"/>
          <w:sz w:val="16"/>
          <w:szCs w:val="16"/>
        </w:rPr>
        <w:t xml:space="preserve">Little, James W., Donald Falace, Craig Miller, and Nelson L. Rhodus. </w:t>
      </w:r>
      <w:r w:rsidRPr="00E76DE4">
        <w:rPr>
          <w:rFonts w:ascii="Arial" w:hAnsi="Arial" w:cs="Arial"/>
          <w:i/>
          <w:iCs/>
          <w:color w:val="000000"/>
          <w:sz w:val="16"/>
          <w:szCs w:val="16"/>
        </w:rPr>
        <w:t>Dental Management of the Medically Compromised Patient</w:t>
      </w:r>
      <w:r w:rsidRPr="00E76DE4">
        <w:rPr>
          <w:rFonts w:ascii="Arial" w:hAnsi="Arial" w:cs="Arial"/>
          <w:color w:val="000000"/>
          <w:sz w:val="16"/>
          <w:szCs w:val="16"/>
        </w:rPr>
        <w:t>. St. Louis: Mosby, 2007. Print.</w:t>
      </w:r>
    </w:p>
    <w:p w14:paraId="786F9278" w14:textId="77777777" w:rsidR="00E702D8" w:rsidRPr="00E76DE4" w:rsidRDefault="00E702D8" w:rsidP="00651528">
      <w:pPr>
        <w:spacing w:before="60" w:after="60" w:line="240" w:lineRule="auto"/>
        <w:rPr>
          <w:rFonts w:ascii="Arial" w:eastAsia="Times New Roman" w:hAnsi="Arial" w:cs="Arial"/>
          <w:color w:val="000000"/>
          <w:sz w:val="16"/>
          <w:szCs w:val="16"/>
        </w:rPr>
      </w:pPr>
      <w:r w:rsidRPr="00E76DE4">
        <w:rPr>
          <w:rFonts w:ascii="Arial" w:eastAsia="Times New Roman" w:hAnsi="Arial" w:cs="Arial"/>
          <w:color w:val="000000"/>
          <w:sz w:val="16"/>
          <w:szCs w:val="16"/>
        </w:rPr>
        <w:t xml:space="preserve">Wilkins, Esther M. </w:t>
      </w:r>
      <w:r w:rsidRPr="00E76DE4">
        <w:rPr>
          <w:rFonts w:ascii="Arial" w:eastAsia="Times New Roman" w:hAnsi="Arial" w:cs="Arial"/>
          <w:i/>
          <w:iCs/>
          <w:color w:val="000000"/>
          <w:sz w:val="16"/>
          <w:szCs w:val="16"/>
        </w:rPr>
        <w:t>Clinical practice of the dental hygienist</w:t>
      </w:r>
      <w:r w:rsidRPr="00E76DE4">
        <w:rPr>
          <w:rFonts w:ascii="Arial" w:eastAsia="Times New Roman" w:hAnsi="Arial" w:cs="Arial"/>
          <w:color w:val="000000"/>
          <w:sz w:val="16"/>
          <w:szCs w:val="16"/>
        </w:rPr>
        <w:t>. Baltimore: Wolters Kluwer, 2009. Print</w:t>
      </w:r>
    </w:p>
    <w:p w14:paraId="786F9279" w14:textId="77777777" w:rsidR="00E702D8" w:rsidRDefault="00E702D8" w:rsidP="00651528">
      <w:pPr>
        <w:spacing w:before="60" w:after="60" w:line="240" w:lineRule="auto"/>
        <w:rPr>
          <w:rFonts w:ascii="Arial" w:eastAsia="Times New Roman" w:hAnsi="Arial" w:cs="Arial"/>
          <w:sz w:val="20"/>
          <w:szCs w:val="20"/>
        </w:rPr>
      </w:pPr>
    </w:p>
    <w:p w14:paraId="786F927A" w14:textId="77777777" w:rsidR="00E702D8" w:rsidRDefault="00E702D8" w:rsidP="002371D5">
      <w:pPr>
        <w:pStyle w:val="ListParagraph"/>
        <w:numPr>
          <w:ilvl w:val="0"/>
          <w:numId w:val="32"/>
        </w:numPr>
        <w:spacing w:before="60" w:after="60" w:line="240" w:lineRule="auto"/>
        <w:contextualSpacing w:val="0"/>
        <w:rPr>
          <w:rFonts w:ascii="Arial" w:eastAsia="Times New Roman" w:hAnsi="Arial" w:cs="Arial"/>
          <w:b/>
          <w:sz w:val="20"/>
          <w:szCs w:val="20"/>
        </w:rPr>
      </w:pPr>
      <w:r w:rsidRPr="00B0321E">
        <w:rPr>
          <w:rFonts w:ascii="Arial" w:eastAsia="Times New Roman" w:hAnsi="Arial" w:cs="Arial"/>
          <w:b/>
          <w:sz w:val="20"/>
          <w:szCs w:val="20"/>
        </w:rPr>
        <w:t>Cancer Patients Receiving Treatment (Radiation or Chemotherapy)</w:t>
      </w:r>
    </w:p>
    <w:p w14:paraId="4B1D73AE" w14:textId="77777777" w:rsidR="004A58DB" w:rsidRPr="00B0321E" w:rsidRDefault="004A58DB" w:rsidP="004A58DB">
      <w:pPr>
        <w:pStyle w:val="ListParagraph"/>
        <w:spacing w:before="60" w:after="60" w:line="240" w:lineRule="auto"/>
        <w:contextualSpacing w:val="0"/>
        <w:rPr>
          <w:rFonts w:ascii="Arial" w:eastAsia="Times New Roman" w:hAnsi="Arial" w:cs="Arial"/>
          <w:b/>
          <w:sz w:val="20"/>
          <w:szCs w:val="20"/>
        </w:rPr>
      </w:pPr>
    </w:p>
    <w:p w14:paraId="786F927B" w14:textId="77777777" w:rsidR="00E702D8" w:rsidRPr="00B0321E" w:rsidRDefault="00E702D8" w:rsidP="002371D5">
      <w:pPr>
        <w:pStyle w:val="ListParagraph"/>
        <w:numPr>
          <w:ilvl w:val="0"/>
          <w:numId w:val="32"/>
        </w:numPr>
        <w:spacing w:before="60" w:after="60" w:line="240" w:lineRule="auto"/>
        <w:contextualSpacing w:val="0"/>
        <w:rPr>
          <w:rFonts w:ascii="Arial" w:eastAsia="Times New Roman" w:hAnsi="Arial" w:cs="Arial"/>
          <w:b/>
          <w:sz w:val="20"/>
          <w:szCs w:val="20"/>
        </w:rPr>
      </w:pPr>
      <w:r w:rsidRPr="00B0321E">
        <w:rPr>
          <w:rFonts w:ascii="Arial" w:eastAsia="Times New Roman" w:hAnsi="Arial" w:cs="Arial"/>
          <w:b/>
          <w:sz w:val="20"/>
          <w:szCs w:val="20"/>
        </w:rPr>
        <w:t xml:space="preserve">Diabetes </w:t>
      </w:r>
    </w:p>
    <w:p w14:paraId="786F927C" w14:textId="77777777" w:rsidR="00E702D8" w:rsidRPr="00B0321E" w:rsidRDefault="00E702D8" w:rsidP="002371D5">
      <w:pPr>
        <w:pStyle w:val="ListParagraph"/>
        <w:numPr>
          <w:ilvl w:val="1"/>
          <w:numId w:val="32"/>
        </w:numPr>
        <w:spacing w:before="60" w:after="60" w:line="240" w:lineRule="auto"/>
        <w:contextualSpacing w:val="0"/>
        <w:rPr>
          <w:rFonts w:ascii="Arial" w:eastAsia="Times New Roman" w:hAnsi="Arial" w:cs="Arial"/>
          <w:sz w:val="20"/>
          <w:szCs w:val="20"/>
        </w:rPr>
      </w:pPr>
      <w:r w:rsidRPr="00B0321E">
        <w:rPr>
          <w:rFonts w:ascii="Arial" w:eastAsia="Times New Roman" w:hAnsi="Arial" w:cs="Arial"/>
          <w:sz w:val="20"/>
          <w:szCs w:val="20"/>
        </w:rPr>
        <w:t>Uncontrolled Type 1 or Type 2</w:t>
      </w:r>
    </w:p>
    <w:p w14:paraId="786F927D" w14:textId="77777777" w:rsidR="00E702D8" w:rsidRPr="00B0321E" w:rsidRDefault="00E702D8" w:rsidP="002371D5">
      <w:pPr>
        <w:pStyle w:val="ListParagraph"/>
        <w:numPr>
          <w:ilvl w:val="1"/>
          <w:numId w:val="32"/>
        </w:numPr>
        <w:spacing w:before="60" w:after="60" w:line="240" w:lineRule="auto"/>
        <w:contextualSpacing w:val="0"/>
        <w:rPr>
          <w:rFonts w:ascii="Arial" w:eastAsia="Times New Roman" w:hAnsi="Arial" w:cs="Arial"/>
          <w:sz w:val="20"/>
          <w:szCs w:val="20"/>
        </w:rPr>
      </w:pPr>
      <w:r w:rsidRPr="00B0321E">
        <w:rPr>
          <w:rFonts w:ascii="Arial" w:eastAsia="Times New Roman" w:hAnsi="Arial" w:cs="Arial"/>
          <w:sz w:val="20"/>
          <w:szCs w:val="20"/>
        </w:rPr>
        <w:t>Controlled Type 1 or Type 2 with an acute oral infection</w:t>
      </w:r>
    </w:p>
    <w:p w14:paraId="786F92AA" w14:textId="77777777" w:rsidR="00E702D8" w:rsidRPr="00AF57BC" w:rsidRDefault="00E702D8" w:rsidP="00651528">
      <w:pPr>
        <w:spacing w:before="60" w:after="60" w:line="240" w:lineRule="auto"/>
        <w:rPr>
          <w:rFonts w:eastAsia="Times New Roman"/>
        </w:rPr>
      </w:pPr>
    </w:p>
    <w:p w14:paraId="191A149A" w14:textId="77777777" w:rsidR="003E7460" w:rsidRDefault="003E7460" w:rsidP="00651528">
      <w:pPr>
        <w:spacing w:before="60" w:after="60" w:line="240" w:lineRule="auto"/>
        <w:rPr>
          <w:rFonts w:ascii="Arial" w:eastAsia="Times New Roman" w:hAnsi="Arial" w:cs="Arial"/>
          <w:b/>
          <w:bCs/>
          <w:sz w:val="20"/>
          <w:szCs w:val="20"/>
        </w:rPr>
      </w:pPr>
    </w:p>
    <w:p w14:paraId="6F8A886A" w14:textId="77777777" w:rsidR="00B020A2" w:rsidRDefault="00B020A2" w:rsidP="00651528">
      <w:pPr>
        <w:spacing w:before="60" w:after="60" w:line="240" w:lineRule="auto"/>
        <w:rPr>
          <w:rFonts w:ascii="Arial" w:eastAsia="Times New Roman" w:hAnsi="Arial" w:cs="Arial"/>
          <w:b/>
          <w:bCs/>
          <w:sz w:val="20"/>
          <w:szCs w:val="20"/>
        </w:rPr>
      </w:pPr>
    </w:p>
    <w:p w14:paraId="596B0B2B" w14:textId="77777777" w:rsidR="004A58DB" w:rsidRPr="004D5867" w:rsidRDefault="004A58DB" w:rsidP="004A58DB">
      <w:pPr>
        <w:pStyle w:val="ListParagraph"/>
        <w:spacing w:before="60" w:after="60" w:line="240" w:lineRule="auto"/>
        <w:contextualSpacing w:val="0"/>
        <w:rPr>
          <w:rFonts w:ascii="Arial" w:eastAsia="Times New Roman" w:hAnsi="Arial" w:cs="Arial"/>
          <w:color w:val="000000"/>
          <w:sz w:val="20"/>
          <w:szCs w:val="20"/>
        </w:rPr>
      </w:pPr>
    </w:p>
    <w:p w14:paraId="5241A153" w14:textId="77777777" w:rsidR="00E76DE4" w:rsidRDefault="00E76DE4">
      <w:pPr>
        <w:rPr>
          <w:rFonts w:eastAsia="Times New Roman"/>
          <w:b/>
          <w:color w:val="4A442A" w:themeColor="background2" w:themeShade="40"/>
          <w:spacing w:val="15"/>
          <w:sz w:val="24"/>
          <w:szCs w:val="24"/>
        </w:rPr>
      </w:pPr>
      <w:bookmarkStart w:id="37" w:name="_Toc319574970"/>
      <w:r>
        <w:rPr>
          <w:rFonts w:eastAsia="Times New Roman"/>
        </w:rPr>
        <w:br w:type="page"/>
      </w:r>
    </w:p>
    <w:p w14:paraId="786F991C" w14:textId="700D88AF" w:rsidR="00E702D8" w:rsidRPr="004B40A1" w:rsidRDefault="00F73C1E" w:rsidP="004B40A1">
      <w:pPr>
        <w:pStyle w:val="Heading2"/>
        <w:spacing w:before="60" w:after="60" w:line="240" w:lineRule="auto"/>
        <w:rPr>
          <w:rFonts w:eastAsia="Times New Roman"/>
        </w:rPr>
      </w:pPr>
      <w:r w:rsidRPr="00D00B8C">
        <w:rPr>
          <w:rFonts w:eastAsia="Times New Roman"/>
        </w:rPr>
        <w:lastRenderedPageBreak/>
        <w:t>Grading Components</w:t>
      </w:r>
      <w:bookmarkEnd w:id="37"/>
    </w:p>
    <w:p w14:paraId="786F9924" w14:textId="77777777" w:rsidR="00E702D8" w:rsidRDefault="00E702D8" w:rsidP="00651528">
      <w:pPr>
        <w:spacing w:before="60" w:after="60" w:line="240" w:lineRule="auto"/>
        <w:rPr>
          <w:rFonts w:ascii="Arial" w:eastAsia="Times New Roman" w:hAnsi="Arial" w:cs="Arial"/>
          <w:b/>
          <w:color w:val="000000"/>
          <w:sz w:val="20"/>
          <w:szCs w:val="20"/>
        </w:rPr>
      </w:pPr>
    </w:p>
    <w:p w14:paraId="786F9925" w14:textId="77777777" w:rsidR="00E702D8" w:rsidRPr="00B16B02" w:rsidRDefault="00E702D8" w:rsidP="00651528">
      <w:pPr>
        <w:pStyle w:val="Heading3"/>
        <w:spacing w:before="60" w:after="60" w:line="240" w:lineRule="auto"/>
        <w:rPr>
          <w:rFonts w:eastAsia="Times New Roman"/>
        </w:rPr>
      </w:pPr>
      <w:bookmarkStart w:id="38" w:name="_Toc319574972"/>
      <w:r w:rsidRPr="00D00B8C">
        <w:rPr>
          <w:rFonts w:eastAsia="Times New Roman"/>
        </w:rPr>
        <w:t>Examinations</w:t>
      </w:r>
      <w:bookmarkEnd w:id="38"/>
    </w:p>
    <w:p w14:paraId="786F9927" w14:textId="1424344C" w:rsidR="00E702D8" w:rsidRDefault="00E702D8" w:rsidP="00651528">
      <w:pPr>
        <w:spacing w:before="60" w:after="60" w:line="240" w:lineRule="auto"/>
        <w:rPr>
          <w:rFonts w:ascii="Arial" w:eastAsia="Times New Roman" w:hAnsi="Arial" w:cs="Arial"/>
          <w:color w:val="000000"/>
          <w:sz w:val="20"/>
          <w:szCs w:val="20"/>
        </w:rPr>
      </w:pPr>
      <w:r w:rsidRPr="00D00B8C">
        <w:rPr>
          <w:rFonts w:ascii="Arial" w:eastAsia="Times New Roman" w:hAnsi="Arial" w:cs="Arial"/>
          <w:color w:val="000000"/>
          <w:sz w:val="20"/>
          <w:szCs w:val="20"/>
        </w:rPr>
        <w:t>Students will be evaluated by standardized examinations.  These examinations include instrumentation practicum examinations, mock board and comprehensive exit examinations.  Specific criteria for these examinations are outlined in each course syllabus.</w:t>
      </w:r>
    </w:p>
    <w:p w14:paraId="287958F2" w14:textId="77777777" w:rsidR="00957FBD" w:rsidRPr="00B16B02" w:rsidRDefault="00957FBD" w:rsidP="00651528">
      <w:pPr>
        <w:spacing w:before="60" w:after="60" w:line="240" w:lineRule="auto"/>
        <w:rPr>
          <w:rFonts w:ascii="Arial" w:eastAsia="Times New Roman" w:hAnsi="Arial" w:cs="Arial"/>
          <w:color w:val="000000"/>
          <w:sz w:val="20"/>
          <w:szCs w:val="20"/>
        </w:rPr>
      </w:pPr>
    </w:p>
    <w:p w14:paraId="786F9929" w14:textId="72ABBD47" w:rsidR="00E702D8" w:rsidRPr="00957FBD" w:rsidRDefault="00075833" w:rsidP="00075833">
      <w:pPr>
        <w:rPr>
          <w:rFonts w:eastAsia="Times New Roman"/>
          <w:b/>
          <w:sz w:val="24"/>
          <w:szCs w:val="24"/>
        </w:rPr>
      </w:pPr>
      <w:bookmarkStart w:id="39" w:name="_Toc319574973"/>
      <w:r w:rsidRPr="00957FBD">
        <w:rPr>
          <w:rFonts w:ascii="Arial" w:eastAsia="Times New Roman" w:hAnsi="Arial" w:cs="Arial"/>
          <w:b/>
          <w:color w:val="000000"/>
          <w:sz w:val="24"/>
          <w:szCs w:val="24"/>
        </w:rPr>
        <w:t>R</w:t>
      </w:r>
      <w:r w:rsidR="00E702D8" w:rsidRPr="00957FBD">
        <w:rPr>
          <w:rFonts w:eastAsia="Times New Roman"/>
          <w:b/>
          <w:sz w:val="24"/>
          <w:szCs w:val="24"/>
        </w:rPr>
        <w:t>adiographs</w:t>
      </w:r>
      <w:bookmarkEnd w:id="39"/>
    </w:p>
    <w:p w14:paraId="311AC61F" w14:textId="77777777" w:rsidR="00957D07" w:rsidRPr="00B16B02" w:rsidRDefault="00957D07" w:rsidP="00957D07">
      <w:pPr>
        <w:spacing w:before="60" w:after="60" w:line="240" w:lineRule="auto"/>
        <w:rPr>
          <w:rFonts w:ascii="Arial" w:eastAsia="Times New Roman" w:hAnsi="Arial" w:cs="Arial"/>
          <w:color w:val="000000"/>
          <w:sz w:val="20"/>
          <w:szCs w:val="20"/>
        </w:rPr>
      </w:pPr>
      <w:r w:rsidRPr="00D00B8C">
        <w:rPr>
          <w:rFonts w:ascii="Arial" w:eastAsia="Times New Roman" w:hAnsi="Arial" w:cs="Arial"/>
          <w:color w:val="000000"/>
          <w:sz w:val="20"/>
          <w:szCs w:val="20"/>
        </w:rPr>
        <w:t>Students will be e</w:t>
      </w:r>
      <w:r>
        <w:rPr>
          <w:rFonts w:ascii="Arial" w:eastAsia="Times New Roman" w:hAnsi="Arial" w:cs="Arial"/>
          <w:color w:val="000000"/>
          <w:sz w:val="20"/>
          <w:szCs w:val="20"/>
        </w:rPr>
        <w:t>valuated on the competency of their skills,</w:t>
      </w:r>
      <w:r w:rsidRPr="00D00B8C">
        <w:rPr>
          <w:rFonts w:ascii="Arial" w:eastAsia="Times New Roman" w:hAnsi="Arial" w:cs="Arial"/>
          <w:color w:val="000000"/>
          <w:sz w:val="20"/>
          <w:szCs w:val="20"/>
        </w:rPr>
        <w:t xml:space="preserve"> radiography technique, identification of pathology and anatomic landmarks, and their ability to self-evaluate their </w:t>
      </w:r>
      <w:r>
        <w:rPr>
          <w:rFonts w:ascii="Arial" w:eastAsia="Times New Roman" w:hAnsi="Arial" w:cs="Arial"/>
          <w:color w:val="000000"/>
          <w:sz w:val="20"/>
          <w:szCs w:val="20"/>
        </w:rPr>
        <w:t xml:space="preserve">work. </w:t>
      </w:r>
    </w:p>
    <w:p w14:paraId="786F992C" w14:textId="77777777" w:rsidR="00E702D8" w:rsidRPr="00B16B02" w:rsidRDefault="00E702D8" w:rsidP="00651528">
      <w:pPr>
        <w:spacing w:before="60" w:after="60" w:line="240" w:lineRule="auto"/>
        <w:rPr>
          <w:rFonts w:ascii="Arial" w:eastAsia="Times New Roman" w:hAnsi="Arial" w:cs="Arial"/>
          <w:color w:val="000000"/>
          <w:sz w:val="20"/>
          <w:szCs w:val="20"/>
        </w:rPr>
      </w:pPr>
    </w:p>
    <w:p w14:paraId="786F992D" w14:textId="77777777" w:rsidR="00E702D8" w:rsidRPr="00B16B02" w:rsidRDefault="00E702D8" w:rsidP="00651528">
      <w:pPr>
        <w:pStyle w:val="Heading3"/>
        <w:spacing w:before="60" w:after="60" w:line="240" w:lineRule="auto"/>
        <w:rPr>
          <w:rFonts w:eastAsia="Times New Roman"/>
        </w:rPr>
      </w:pPr>
      <w:bookmarkStart w:id="40" w:name="_Toc319574974"/>
      <w:r w:rsidRPr="00D00B8C">
        <w:rPr>
          <w:rFonts w:eastAsia="Times New Roman"/>
        </w:rPr>
        <w:t>Skill Requirements</w:t>
      </w:r>
      <w:bookmarkEnd w:id="40"/>
    </w:p>
    <w:p w14:paraId="580067F5" w14:textId="77777777" w:rsidR="004F22BA" w:rsidRDefault="004F22BA" w:rsidP="004F22BA">
      <w:pPr>
        <w:spacing w:before="60" w:after="60" w:line="240" w:lineRule="auto"/>
        <w:rPr>
          <w:rFonts w:ascii="Arial" w:eastAsia="Times New Roman" w:hAnsi="Arial" w:cs="Arial"/>
          <w:color w:val="000000"/>
          <w:sz w:val="20"/>
          <w:szCs w:val="20"/>
        </w:rPr>
      </w:pPr>
      <w:r w:rsidRPr="00D00B8C">
        <w:rPr>
          <w:rFonts w:ascii="Arial" w:eastAsia="Times New Roman" w:hAnsi="Arial" w:cs="Arial"/>
          <w:color w:val="000000"/>
          <w:sz w:val="20"/>
          <w:szCs w:val="20"/>
        </w:rPr>
        <w:t xml:space="preserve">Students are required to complete a minimum number of specific </w:t>
      </w:r>
      <w:r>
        <w:rPr>
          <w:rFonts w:ascii="Arial" w:eastAsia="Times New Roman" w:hAnsi="Arial" w:cs="Arial"/>
          <w:color w:val="000000"/>
          <w:sz w:val="20"/>
          <w:szCs w:val="20"/>
        </w:rPr>
        <w:t>DA and RDA duties</w:t>
      </w:r>
      <w:r w:rsidRPr="00D00B8C">
        <w:rPr>
          <w:rFonts w:ascii="Arial" w:eastAsia="Times New Roman" w:hAnsi="Arial" w:cs="Arial"/>
          <w:color w:val="000000"/>
          <w:sz w:val="20"/>
          <w:szCs w:val="20"/>
        </w:rPr>
        <w:t xml:space="preserve"> to attain the skills necessary</w:t>
      </w:r>
      <w:r>
        <w:rPr>
          <w:rFonts w:ascii="Arial" w:eastAsia="Times New Roman" w:hAnsi="Arial" w:cs="Arial"/>
          <w:color w:val="000000"/>
          <w:sz w:val="20"/>
          <w:szCs w:val="20"/>
        </w:rPr>
        <w:t>.</w:t>
      </w:r>
      <w:r w:rsidRPr="00D00B8C">
        <w:rPr>
          <w:rFonts w:ascii="Arial" w:eastAsia="Times New Roman" w:hAnsi="Arial" w:cs="Arial"/>
          <w:color w:val="000000"/>
          <w:sz w:val="20"/>
          <w:szCs w:val="20"/>
        </w:rPr>
        <w:t xml:space="preserve">  These procedures are commonly referred to </w:t>
      </w:r>
      <w:r>
        <w:rPr>
          <w:rFonts w:ascii="Arial" w:eastAsia="Times New Roman" w:hAnsi="Arial" w:cs="Arial"/>
          <w:color w:val="000000"/>
          <w:sz w:val="20"/>
          <w:szCs w:val="20"/>
        </w:rPr>
        <w:t>as “skills”.  Refer to the DA Skill Competency Packet</w:t>
      </w:r>
      <w:r w:rsidRPr="00D00B8C">
        <w:rPr>
          <w:rFonts w:ascii="Arial" w:eastAsia="Times New Roman" w:hAnsi="Arial" w:cs="Arial"/>
          <w:color w:val="000000"/>
          <w:sz w:val="20"/>
          <w:szCs w:val="20"/>
        </w:rPr>
        <w:t xml:space="preserve"> for the specific skil</w:t>
      </w:r>
      <w:r>
        <w:rPr>
          <w:rFonts w:ascii="Arial" w:eastAsia="Times New Roman" w:hAnsi="Arial" w:cs="Arial"/>
          <w:color w:val="000000"/>
          <w:sz w:val="20"/>
          <w:szCs w:val="20"/>
        </w:rPr>
        <w:t>l requirements for each</w:t>
      </w:r>
      <w:r w:rsidRPr="00D00B8C">
        <w:rPr>
          <w:rFonts w:ascii="Arial" w:eastAsia="Times New Roman" w:hAnsi="Arial" w:cs="Arial"/>
          <w:color w:val="000000"/>
          <w:sz w:val="20"/>
          <w:szCs w:val="20"/>
        </w:rPr>
        <w:t xml:space="preserve"> course.</w:t>
      </w:r>
    </w:p>
    <w:p w14:paraId="786F9930" w14:textId="77777777" w:rsidR="00E702D8" w:rsidRDefault="00E702D8" w:rsidP="00651528">
      <w:pPr>
        <w:spacing w:before="60" w:after="60" w:line="240" w:lineRule="auto"/>
        <w:rPr>
          <w:rFonts w:eastAsia="Times New Roman"/>
          <w:color w:val="000000"/>
          <w:sz w:val="20"/>
          <w:szCs w:val="20"/>
        </w:rPr>
      </w:pPr>
    </w:p>
    <w:p w14:paraId="786F9931" w14:textId="77777777" w:rsidR="00E702D8" w:rsidRDefault="00E702D8" w:rsidP="00651528">
      <w:pPr>
        <w:pStyle w:val="Heading3"/>
        <w:spacing w:before="60" w:after="60" w:line="240" w:lineRule="auto"/>
        <w:rPr>
          <w:rFonts w:eastAsia="Times New Roman"/>
        </w:rPr>
      </w:pPr>
      <w:bookmarkStart w:id="41" w:name="_Toc319574975"/>
      <w:r w:rsidRPr="00D00B8C">
        <w:rPr>
          <w:rFonts w:eastAsia="Times New Roman"/>
        </w:rPr>
        <w:t>Performance Evaluations</w:t>
      </w:r>
      <w:bookmarkEnd w:id="41"/>
    </w:p>
    <w:p w14:paraId="27C6DFE1" w14:textId="77777777" w:rsidR="00873517" w:rsidRPr="00B16B02" w:rsidRDefault="00873517" w:rsidP="00873517">
      <w:pPr>
        <w:spacing w:before="60" w:after="60" w:line="240" w:lineRule="auto"/>
        <w:rPr>
          <w:rFonts w:ascii="Arial" w:eastAsia="Times New Roman" w:hAnsi="Arial" w:cs="Arial"/>
          <w:color w:val="000000"/>
          <w:sz w:val="20"/>
          <w:szCs w:val="20"/>
        </w:rPr>
      </w:pPr>
      <w:r w:rsidRPr="00D00B8C">
        <w:rPr>
          <w:rFonts w:ascii="Arial" w:eastAsia="Times New Roman" w:hAnsi="Arial" w:cs="Arial"/>
          <w:color w:val="000000"/>
          <w:sz w:val="20"/>
          <w:szCs w:val="20"/>
        </w:rPr>
        <w:t xml:space="preserve">Performance evaluations are observations of student performance for a particular procedure with detailed evaluation and feedback.  These are completed during </w:t>
      </w:r>
      <w:r>
        <w:rPr>
          <w:rFonts w:ascii="Arial" w:eastAsia="Times New Roman" w:hAnsi="Arial" w:cs="Arial"/>
          <w:color w:val="000000"/>
          <w:sz w:val="20"/>
          <w:szCs w:val="20"/>
        </w:rPr>
        <w:t xml:space="preserve">lab, pre-clinical and </w:t>
      </w:r>
      <w:r w:rsidRPr="00D00B8C">
        <w:rPr>
          <w:rFonts w:ascii="Arial" w:eastAsia="Times New Roman" w:hAnsi="Arial" w:cs="Arial"/>
          <w:color w:val="000000"/>
          <w:sz w:val="20"/>
          <w:szCs w:val="20"/>
        </w:rPr>
        <w:t>c</w:t>
      </w:r>
      <w:r>
        <w:rPr>
          <w:rFonts w:ascii="Arial" w:eastAsia="Times New Roman" w:hAnsi="Arial" w:cs="Arial"/>
          <w:color w:val="000000"/>
          <w:sz w:val="20"/>
          <w:szCs w:val="20"/>
        </w:rPr>
        <w:t>linical assignments</w:t>
      </w:r>
      <w:r w:rsidRPr="00D00B8C">
        <w:rPr>
          <w:rFonts w:ascii="Arial" w:eastAsia="Times New Roman" w:hAnsi="Arial" w:cs="Arial"/>
          <w:color w:val="000000"/>
          <w:sz w:val="20"/>
          <w:szCs w:val="20"/>
        </w:rPr>
        <w:t xml:space="preserve"> only.  Students must select the appropriate performance evaluation for the particular procedure and confer with their supervising instructor regarding requirements of the evaluation prior to attempting the performance evaluation.  Specific criteria for each performance evaluation and number of acceptable errors are listed on the performance evaluation form.  Refer to APPENDIX </w:t>
      </w:r>
      <w:r>
        <w:rPr>
          <w:rFonts w:ascii="Arial" w:eastAsia="Times New Roman" w:hAnsi="Arial" w:cs="Arial"/>
          <w:color w:val="000000"/>
          <w:sz w:val="20"/>
          <w:szCs w:val="20"/>
        </w:rPr>
        <w:t>XII</w:t>
      </w:r>
      <w:r w:rsidRPr="00D00B8C">
        <w:rPr>
          <w:rFonts w:ascii="Arial" w:eastAsia="Times New Roman" w:hAnsi="Arial" w:cs="Arial"/>
          <w:color w:val="000000"/>
          <w:sz w:val="20"/>
          <w:szCs w:val="20"/>
        </w:rPr>
        <w:t xml:space="preserve"> for the specific performance requirements for each clinical course.</w:t>
      </w:r>
    </w:p>
    <w:p w14:paraId="786F9936" w14:textId="77777777" w:rsidR="00383268" w:rsidRDefault="00383268" w:rsidP="00651528">
      <w:pPr>
        <w:spacing w:before="60" w:after="60" w:line="240" w:lineRule="auto"/>
        <w:rPr>
          <w:rFonts w:ascii="Arial" w:eastAsia="Times New Roman" w:hAnsi="Arial" w:cs="Arial"/>
          <w:b/>
          <w:color w:val="000000"/>
        </w:rPr>
      </w:pPr>
    </w:p>
    <w:p w14:paraId="786F9937" w14:textId="18B4CCE7" w:rsidR="00E702D8" w:rsidRPr="002C15F0" w:rsidRDefault="00F73C1E" w:rsidP="00651528">
      <w:pPr>
        <w:pStyle w:val="Heading2"/>
        <w:spacing w:before="60" w:after="60" w:line="240" w:lineRule="auto"/>
        <w:rPr>
          <w:rFonts w:eastAsia="Times New Roman"/>
          <w:sz w:val="20"/>
          <w:szCs w:val="20"/>
        </w:rPr>
      </w:pPr>
      <w:bookmarkStart w:id="42" w:name="_Toc319574976"/>
      <w:r w:rsidRPr="002C15F0">
        <w:rPr>
          <w:rFonts w:eastAsia="Times New Roman"/>
        </w:rPr>
        <w:t>Competency Based Clinical Evaluation</w:t>
      </w:r>
      <w:bookmarkEnd w:id="42"/>
      <w:r w:rsidRPr="002C15F0">
        <w:rPr>
          <w:rFonts w:eastAsia="Times New Roman"/>
        </w:rPr>
        <w:t xml:space="preserve"> </w:t>
      </w:r>
    </w:p>
    <w:p w14:paraId="5EDE0F29" w14:textId="77777777" w:rsidR="004A58DB" w:rsidRPr="009373F8" w:rsidRDefault="004A58DB" w:rsidP="00651528">
      <w:pPr>
        <w:spacing w:before="60" w:after="60" w:line="240" w:lineRule="auto"/>
        <w:rPr>
          <w:rFonts w:ascii="Arial" w:eastAsia="Times New Roman" w:hAnsi="Arial" w:cs="Arial"/>
          <w:color w:val="000000"/>
          <w:sz w:val="20"/>
          <w:szCs w:val="20"/>
          <w:highlight w:val="yellow"/>
        </w:rPr>
      </w:pPr>
    </w:p>
    <w:p w14:paraId="786F9939" w14:textId="24B663FC" w:rsidR="00E702D8" w:rsidRPr="009373F8" w:rsidRDefault="002C15F0" w:rsidP="00651528">
      <w:pPr>
        <w:spacing w:before="60" w:after="60" w:line="240" w:lineRule="auto"/>
        <w:rPr>
          <w:rFonts w:ascii="Arial" w:eastAsia="Times New Roman" w:hAnsi="Arial" w:cs="Arial"/>
          <w:color w:val="000000"/>
          <w:sz w:val="20"/>
          <w:szCs w:val="20"/>
          <w:highlight w:val="yellow"/>
        </w:rPr>
      </w:pPr>
      <w:r w:rsidRPr="002C15F0">
        <w:rPr>
          <w:rFonts w:ascii="Arial" w:eastAsia="Times New Roman" w:hAnsi="Arial" w:cs="Arial"/>
          <w:color w:val="000000"/>
          <w:sz w:val="20"/>
          <w:szCs w:val="20"/>
        </w:rPr>
        <w:t>All courses</w:t>
      </w:r>
      <w:r w:rsidR="00E702D8" w:rsidRPr="002C15F0">
        <w:rPr>
          <w:rFonts w:ascii="Arial" w:eastAsia="Times New Roman" w:hAnsi="Arial" w:cs="Arial"/>
          <w:color w:val="000000"/>
          <w:sz w:val="20"/>
          <w:szCs w:val="20"/>
        </w:rPr>
        <w:t xml:space="preserve"> utilize a </w:t>
      </w:r>
      <w:r w:rsidR="00E702D8" w:rsidRPr="00A26BE5">
        <w:rPr>
          <w:rFonts w:ascii="Arial" w:eastAsia="Times New Roman" w:hAnsi="Arial" w:cs="Arial"/>
          <w:b/>
          <w:color w:val="000000"/>
          <w:sz w:val="20"/>
          <w:szCs w:val="20"/>
        </w:rPr>
        <w:t>competency-based clinical evaluation system</w:t>
      </w:r>
      <w:r w:rsidR="00E702D8" w:rsidRPr="00A26BE5">
        <w:rPr>
          <w:rFonts w:ascii="Arial" w:eastAsia="Times New Roman" w:hAnsi="Arial" w:cs="Arial"/>
          <w:color w:val="000000"/>
          <w:sz w:val="20"/>
          <w:szCs w:val="20"/>
        </w:rPr>
        <w:t xml:space="preserve">.  This type of evaluation system measures the student’s performance against pre-established standards or criteria; not other students.  Standards (criteria) for patient care have been established for each </w:t>
      </w:r>
      <w:r w:rsidR="00A26BE5" w:rsidRPr="00A26BE5">
        <w:rPr>
          <w:rFonts w:ascii="Arial" w:eastAsia="Times New Roman" w:hAnsi="Arial" w:cs="Arial"/>
          <w:color w:val="000000"/>
          <w:sz w:val="20"/>
          <w:szCs w:val="20"/>
        </w:rPr>
        <w:t xml:space="preserve">procedure that a dental assistant or registered dental assistant are allowed to perform. </w:t>
      </w:r>
      <w:r w:rsidR="00E702D8" w:rsidRPr="00A26BE5">
        <w:rPr>
          <w:rFonts w:ascii="Arial" w:eastAsia="Times New Roman" w:hAnsi="Arial" w:cs="Arial"/>
          <w:color w:val="000000"/>
          <w:sz w:val="20"/>
          <w:szCs w:val="20"/>
        </w:rPr>
        <w:t xml:space="preserve"> These criteria are established at the </w:t>
      </w:r>
      <w:r w:rsidR="00E702D8" w:rsidRPr="00A26BE5">
        <w:rPr>
          <w:rFonts w:ascii="Arial" w:eastAsia="Times New Roman" w:hAnsi="Arial" w:cs="Arial"/>
          <w:i/>
          <w:color w:val="000000"/>
          <w:sz w:val="20"/>
          <w:szCs w:val="20"/>
        </w:rPr>
        <w:t>entry level or competent level</w:t>
      </w:r>
      <w:r w:rsidR="00E702D8" w:rsidRPr="00A26BE5">
        <w:rPr>
          <w:rFonts w:ascii="Arial" w:eastAsia="Times New Roman" w:hAnsi="Arial" w:cs="Arial"/>
          <w:color w:val="000000"/>
          <w:sz w:val="20"/>
          <w:szCs w:val="20"/>
        </w:rPr>
        <w:t xml:space="preserve"> of skill performance.  Criteria for each procedure are listed in the </w:t>
      </w:r>
      <w:r w:rsidR="00A26BE5" w:rsidRPr="00A26BE5">
        <w:rPr>
          <w:rFonts w:ascii="Arial" w:eastAsia="Times New Roman" w:hAnsi="Arial" w:cs="Arial"/>
          <w:color w:val="000000"/>
          <w:sz w:val="20"/>
          <w:szCs w:val="20"/>
        </w:rPr>
        <w:t>DA Skill Competency Packet</w:t>
      </w:r>
      <w:r w:rsidR="00A26BE5" w:rsidRPr="002C15F0">
        <w:rPr>
          <w:rFonts w:ascii="Arial" w:eastAsia="Times New Roman" w:hAnsi="Arial" w:cs="Arial"/>
          <w:color w:val="000000"/>
          <w:sz w:val="20"/>
          <w:szCs w:val="20"/>
        </w:rPr>
        <w:t>.</w:t>
      </w:r>
      <w:r w:rsidR="00E702D8" w:rsidRPr="002C15F0">
        <w:rPr>
          <w:rFonts w:ascii="Arial" w:eastAsia="Times New Roman" w:hAnsi="Arial" w:cs="Arial"/>
          <w:color w:val="000000"/>
          <w:sz w:val="20"/>
          <w:szCs w:val="20"/>
        </w:rPr>
        <w:t xml:space="preserve"> </w:t>
      </w:r>
      <w:r w:rsidRPr="002C15F0">
        <w:rPr>
          <w:rFonts w:ascii="Arial" w:eastAsia="Times New Roman" w:hAnsi="Arial" w:cs="Arial"/>
          <w:color w:val="000000"/>
          <w:sz w:val="20"/>
          <w:szCs w:val="20"/>
        </w:rPr>
        <w:t xml:space="preserve"> When a dental assisting</w:t>
      </w:r>
      <w:r w:rsidR="00E702D8" w:rsidRPr="002C15F0">
        <w:rPr>
          <w:rFonts w:ascii="Arial" w:eastAsia="Times New Roman" w:hAnsi="Arial" w:cs="Arial"/>
          <w:color w:val="000000"/>
          <w:sz w:val="20"/>
          <w:szCs w:val="20"/>
        </w:rPr>
        <w:t xml:space="preserve"> student is consistently able to perform a particular treatment procedure in a manner that meets entry-level performance standards, they are said to ‘</w:t>
      </w:r>
      <w:r w:rsidR="00E702D8" w:rsidRPr="002C15F0">
        <w:rPr>
          <w:rFonts w:ascii="Arial" w:eastAsia="Times New Roman" w:hAnsi="Arial" w:cs="Arial"/>
          <w:i/>
          <w:color w:val="000000"/>
          <w:sz w:val="20"/>
          <w:szCs w:val="20"/>
        </w:rPr>
        <w:t>be competent</w:t>
      </w:r>
      <w:r w:rsidR="00E702D8" w:rsidRPr="002C15F0">
        <w:rPr>
          <w:rFonts w:ascii="Arial" w:eastAsia="Times New Roman" w:hAnsi="Arial" w:cs="Arial"/>
          <w:color w:val="000000"/>
          <w:sz w:val="20"/>
          <w:szCs w:val="20"/>
        </w:rPr>
        <w:t xml:space="preserve"> in the procedure’ or ‘to have attained </w:t>
      </w:r>
      <w:r w:rsidR="00E702D8" w:rsidRPr="002C15F0">
        <w:rPr>
          <w:rFonts w:ascii="Arial" w:eastAsia="Times New Roman" w:hAnsi="Arial" w:cs="Arial"/>
          <w:i/>
          <w:color w:val="000000"/>
          <w:sz w:val="20"/>
          <w:szCs w:val="20"/>
        </w:rPr>
        <w:t>competence</w:t>
      </w:r>
      <w:r w:rsidR="00E702D8" w:rsidRPr="002C15F0">
        <w:rPr>
          <w:rFonts w:ascii="Arial" w:eastAsia="Times New Roman" w:hAnsi="Arial" w:cs="Arial"/>
          <w:color w:val="000000"/>
          <w:sz w:val="20"/>
          <w:szCs w:val="20"/>
        </w:rPr>
        <w:t xml:space="preserve"> in that procedure’.  </w:t>
      </w:r>
    </w:p>
    <w:p w14:paraId="786F993A" w14:textId="77777777" w:rsidR="00E702D8" w:rsidRPr="009373F8" w:rsidRDefault="00E702D8" w:rsidP="00651528">
      <w:pPr>
        <w:spacing w:before="60" w:after="60" w:line="240" w:lineRule="auto"/>
        <w:rPr>
          <w:rFonts w:ascii="Arial" w:eastAsia="Times New Roman" w:hAnsi="Arial" w:cs="Arial"/>
          <w:color w:val="000000"/>
          <w:sz w:val="20"/>
          <w:szCs w:val="20"/>
          <w:highlight w:val="yellow"/>
        </w:rPr>
      </w:pPr>
    </w:p>
    <w:p w14:paraId="786F993C" w14:textId="37ECBF4B" w:rsidR="00E702D8" w:rsidRPr="002C15F0" w:rsidRDefault="00E702D8" w:rsidP="00651528">
      <w:pPr>
        <w:spacing w:before="60" w:after="60" w:line="240" w:lineRule="auto"/>
        <w:rPr>
          <w:rFonts w:ascii="Arial" w:eastAsia="Times New Roman" w:hAnsi="Arial" w:cs="Arial"/>
          <w:color w:val="000000"/>
          <w:sz w:val="20"/>
          <w:szCs w:val="20"/>
        </w:rPr>
      </w:pPr>
      <w:r w:rsidRPr="002C15F0">
        <w:rPr>
          <w:rFonts w:ascii="Arial" w:eastAsia="Times New Roman" w:hAnsi="Arial" w:cs="Arial"/>
          <w:color w:val="000000"/>
          <w:sz w:val="20"/>
          <w:szCs w:val="20"/>
        </w:rPr>
        <w:t xml:space="preserve">To graduate from the </w:t>
      </w:r>
      <w:r w:rsidR="00652DAE" w:rsidRPr="002C15F0">
        <w:rPr>
          <w:rFonts w:ascii="Garamond" w:eastAsia="Times New Roman" w:hAnsi="Garamond" w:cs="Arial"/>
          <w:b/>
          <w:i/>
          <w:color w:val="000000"/>
          <w:sz w:val="20"/>
          <w:szCs w:val="20"/>
        </w:rPr>
        <w:t>SJVC</w:t>
      </w:r>
      <w:r w:rsidR="002C15F0" w:rsidRPr="002C15F0">
        <w:rPr>
          <w:rFonts w:ascii="Arial" w:eastAsia="Times New Roman" w:hAnsi="Arial" w:cs="Arial"/>
          <w:color w:val="000000"/>
          <w:sz w:val="20"/>
          <w:szCs w:val="20"/>
        </w:rPr>
        <w:t xml:space="preserve"> Dental Assisting</w:t>
      </w:r>
      <w:r w:rsidRPr="002C15F0">
        <w:rPr>
          <w:rFonts w:ascii="Arial" w:eastAsia="Times New Roman" w:hAnsi="Arial" w:cs="Arial"/>
          <w:color w:val="000000"/>
          <w:sz w:val="20"/>
          <w:szCs w:val="20"/>
        </w:rPr>
        <w:t xml:space="preserve"> Program a student must be considered a </w:t>
      </w:r>
      <w:r w:rsidRPr="002C15F0">
        <w:rPr>
          <w:rFonts w:ascii="Arial" w:eastAsia="Times New Roman" w:hAnsi="Arial" w:cs="Arial"/>
          <w:i/>
          <w:color w:val="000000"/>
          <w:sz w:val="20"/>
          <w:szCs w:val="20"/>
        </w:rPr>
        <w:t xml:space="preserve">competent </w:t>
      </w:r>
      <w:r w:rsidR="002C15F0" w:rsidRPr="002C15F0">
        <w:rPr>
          <w:rFonts w:ascii="Arial" w:eastAsia="Times New Roman" w:hAnsi="Arial" w:cs="Arial"/>
          <w:color w:val="000000"/>
          <w:sz w:val="20"/>
          <w:szCs w:val="20"/>
        </w:rPr>
        <w:t>entry- level dental assistant.</w:t>
      </w:r>
      <w:r w:rsidRPr="002C15F0">
        <w:rPr>
          <w:rFonts w:ascii="Arial" w:eastAsia="Times New Roman" w:hAnsi="Arial" w:cs="Arial"/>
          <w:color w:val="000000"/>
          <w:sz w:val="20"/>
          <w:szCs w:val="20"/>
        </w:rPr>
        <w:t xml:space="preserve">  </w:t>
      </w:r>
    </w:p>
    <w:p w14:paraId="5223F408" w14:textId="77777777" w:rsidR="00873517" w:rsidRPr="002C15F0" w:rsidRDefault="00873517" w:rsidP="00873517">
      <w:pPr>
        <w:spacing w:before="60" w:after="60" w:line="240" w:lineRule="auto"/>
        <w:rPr>
          <w:rFonts w:ascii="Arial" w:eastAsia="Times New Roman" w:hAnsi="Arial" w:cs="Arial"/>
          <w:color w:val="000000"/>
          <w:sz w:val="20"/>
          <w:szCs w:val="20"/>
        </w:rPr>
      </w:pPr>
      <w:r w:rsidRPr="002C15F0">
        <w:rPr>
          <w:rFonts w:ascii="Arial" w:eastAsia="Times New Roman" w:hAnsi="Arial" w:cs="Arial"/>
          <w:color w:val="000000"/>
          <w:sz w:val="20"/>
          <w:szCs w:val="20"/>
        </w:rPr>
        <w:t xml:space="preserve">Competency levels are designated by a numerical value between 1-10; 1 being at the </w:t>
      </w:r>
      <w:r w:rsidRPr="002C15F0">
        <w:rPr>
          <w:rFonts w:ascii="Arial" w:eastAsia="Times New Roman" w:hAnsi="Arial" w:cs="Arial"/>
          <w:b/>
          <w:i/>
          <w:color w:val="000000"/>
          <w:sz w:val="20"/>
          <w:szCs w:val="20"/>
        </w:rPr>
        <w:t>novice</w:t>
      </w:r>
      <w:r w:rsidRPr="002C15F0">
        <w:rPr>
          <w:rFonts w:ascii="Arial" w:eastAsia="Times New Roman" w:hAnsi="Arial" w:cs="Arial"/>
          <w:color w:val="000000"/>
          <w:sz w:val="20"/>
          <w:szCs w:val="20"/>
        </w:rPr>
        <w:t xml:space="preserve"> level and progressing to 10 at the </w:t>
      </w:r>
      <w:r w:rsidRPr="002C15F0">
        <w:rPr>
          <w:rFonts w:ascii="Arial" w:eastAsia="Times New Roman" w:hAnsi="Arial" w:cs="Arial"/>
          <w:b/>
          <w:i/>
          <w:color w:val="000000"/>
          <w:sz w:val="20"/>
          <w:szCs w:val="20"/>
        </w:rPr>
        <w:t xml:space="preserve">competent </w:t>
      </w:r>
      <w:r w:rsidRPr="002C15F0">
        <w:rPr>
          <w:rFonts w:ascii="Arial" w:eastAsia="Times New Roman" w:hAnsi="Arial" w:cs="Arial"/>
          <w:color w:val="000000"/>
          <w:sz w:val="20"/>
          <w:szCs w:val="20"/>
        </w:rPr>
        <w:t>level.  Once a student has been deemed competent in all areas, they have met the “competency” requirement for graduation.</w:t>
      </w:r>
    </w:p>
    <w:p w14:paraId="4855B9A9" w14:textId="77777777" w:rsidR="00873517" w:rsidRPr="002F0CDB" w:rsidRDefault="00873517" w:rsidP="00873517">
      <w:pPr>
        <w:spacing w:before="60" w:after="60" w:line="240" w:lineRule="auto"/>
        <w:jc w:val="center"/>
        <w:rPr>
          <w:rFonts w:ascii="Arial" w:eastAsia="Times New Roman" w:hAnsi="Arial" w:cs="Arial"/>
          <w:b/>
          <w:sz w:val="18"/>
          <w:szCs w:val="20"/>
        </w:rPr>
      </w:pPr>
      <w:r w:rsidRPr="002F0CDB">
        <w:rPr>
          <w:rFonts w:ascii="Arial" w:eastAsia="Times New Roman" w:hAnsi="Arial" w:cs="Arial"/>
          <w:b/>
          <w:sz w:val="18"/>
          <w:szCs w:val="20"/>
        </w:rPr>
        <w:t xml:space="preserve"> </w:t>
      </w:r>
      <w:r>
        <w:rPr>
          <w:rFonts w:ascii="Arial" w:eastAsia="Times New Roman" w:hAnsi="Arial" w:cs="Arial"/>
          <w:b/>
          <w:sz w:val="18"/>
          <w:szCs w:val="20"/>
        </w:rPr>
        <w:t xml:space="preserve"> INTRODUCTORY</w:t>
      </w:r>
      <w:r w:rsidRPr="002F0CDB">
        <w:rPr>
          <w:rFonts w:ascii="Arial" w:eastAsia="Times New Roman" w:hAnsi="Arial" w:cs="Arial"/>
          <w:b/>
          <w:sz w:val="18"/>
          <w:szCs w:val="20"/>
        </w:rPr>
        <w:t xml:space="preserve"> </w:t>
      </w:r>
      <w:r w:rsidRPr="002F0CDB">
        <w:rPr>
          <w:rFonts w:ascii="Arial" w:eastAsia="Times New Roman" w:hAnsi="Arial" w:cs="Arial"/>
          <w:b/>
          <w:sz w:val="18"/>
          <w:szCs w:val="20"/>
        </w:rPr>
        <w:sym w:font="Wingdings" w:char="F075"/>
      </w:r>
      <w:r>
        <w:rPr>
          <w:rFonts w:ascii="Arial" w:eastAsia="Times New Roman" w:hAnsi="Arial" w:cs="Arial"/>
          <w:b/>
          <w:sz w:val="18"/>
          <w:szCs w:val="20"/>
        </w:rPr>
        <w:t xml:space="preserve"> DEVELOPMENT</w:t>
      </w:r>
      <w:r w:rsidRPr="002F0CDB">
        <w:rPr>
          <w:rFonts w:ascii="Arial" w:eastAsia="Times New Roman" w:hAnsi="Arial" w:cs="Arial"/>
          <w:b/>
          <w:sz w:val="18"/>
          <w:szCs w:val="20"/>
        </w:rPr>
        <w:t xml:space="preserve"> </w:t>
      </w:r>
      <w:r w:rsidRPr="002F0CDB">
        <w:rPr>
          <w:rFonts w:ascii="Arial" w:eastAsia="Times New Roman" w:hAnsi="Arial" w:cs="Arial"/>
          <w:b/>
          <w:sz w:val="18"/>
          <w:szCs w:val="20"/>
        </w:rPr>
        <w:sym w:font="Wingdings" w:char="F075"/>
      </w:r>
      <w:r w:rsidRPr="002F0CDB">
        <w:rPr>
          <w:rFonts w:ascii="Arial" w:eastAsia="Times New Roman" w:hAnsi="Arial" w:cs="Arial"/>
          <w:b/>
          <w:sz w:val="18"/>
          <w:szCs w:val="20"/>
        </w:rPr>
        <w:t xml:space="preserve"> </w:t>
      </w:r>
      <w:r>
        <w:rPr>
          <w:rFonts w:ascii="Arial" w:eastAsia="Times New Roman" w:hAnsi="Arial" w:cs="Arial"/>
          <w:b/>
          <w:sz w:val="18"/>
          <w:szCs w:val="20"/>
        </w:rPr>
        <w:t>MASTERY</w:t>
      </w:r>
    </w:p>
    <w:p w14:paraId="283D4769" w14:textId="1FD02C3D" w:rsidR="003E7460" w:rsidRPr="002F0CDB" w:rsidRDefault="003E7460" w:rsidP="00651528">
      <w:pPr>
        <w:spacing w:before="60" w:after="60" w:line="240" w:lineRule="auto"/>
        <w:jc w:val="center"/>
        <w:rPr>
          <w:rFonts w:ascii="Arial" w:eastAsia="Times New Roman" w:hAnsi="Arial" w:cs="Arial"/>
          <w:b/>
          <w:sz w:val="28"/>
          <w:szCs w:val="28"/>
        </w:rPr>
      </w:pPr>
    </w:p>
    <w:p w14:paraId="786F9946" w14:textId="103DD1FE" w:rsidR="00E702D8" w:rsidRPr="002F0CDB" w:rsidRDefault="006E4E66" w:rsidP="00651528">
      <w:pPr>
        <w:spacing w:before="60" w:after="60" w:line="240" w:lineRule="auto"/>
        <w:jc w:val="center"/>
        <w:rPr>
          <w:rFonts w:ascii="Arial" w:eastAsia="Times New Roman" w:hAnsi="Arial" w:cs="Arial"/>
          <w:b/>
          <w:sz w:val="28"/>
          <w:szCs w:val="28"/>
        </w:rPr>
      </w:pPr>
      <w:r w:rsidRPr="002F0CDB">
        <w:rPr>
          <w:rFonts w:ascii="Arial" w:eastAsia="Times New Roman" w:hAnsi="Arial" w:cs="Arial"/>
          <w:b/>
          <w:noProof/>
          <w:sz w:val="20"/>
          <w:szCs w:val="20"/>
        </w:rPr>
        <mc:AlternateContent>
          <mc:Choice Requires="wps">
            <w:drawing>
              <wp:anchor distT="0" distB="0" distL="114300" distR="114300" simplePos="0" relativeHeight="251650048" behindDoc="0" locked="0" layoutInCell="1" allowOverlap="1" wp14:anchorId="786FB4E1" wp14:editId="2EADA8BC">
                <wp:simplePos x="0" y="0"/>
                <wp:positionH relativeFrom="column">
                  <wp:posOffset>1425575</wp:posOffset>
                </wp:positionH>
                <wp:positionV relativeFrom="paragraph">
                  <wp:posOffset>-6350</wp:posOffset>
                </wp:positionV>
                <wp:extent cx="3057525" cy="225425"/>
                <wp:effectExtent l="38100" t="19050" r="0" b="4127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25425"/>
                        </a:xfrm>
                        <a:prstGeom prst="notchedRightArrow">
                          <a:avLst>
                            <a:gd name="adj1" fmla="val 50000"/>
                            <a:gd name="adj2" fmla="val 33908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10DE97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 o:spid="_x0000_s1026" type="#_x0000_t94" style="position:absolute;margin-left:112.25pt;margin-top:-.5pt;width:240.75pt;height:1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" fillcolor="black"/>
            </w:pict>
          </mc:Fallback>
        </mc:AlternateContent>
      </w:r>
      <w:r w:rsidR="00E702D8" w:rsidRPr="002F0CDB">
        <w:rPr>
          <w:rFonts w:ascii="Arial" w:eastAsia="Times New Roman" w:hAnsi="Arial" w:cs="Arial"/>
          <w:b/>
          <w:sz w:val="28"/>
          <w:szCs w:val="28"/>
        </w:rPr>
        <w:t>0                                                                    10</w:t>
      </w:r>
    </w:p>
    <w:p w14:paraId="18950714" w14:textId="77777777" w:rsidR="003E7460" w:rsidRPr="002F0CDB" w:rsidRDefault="003E7460" w:rsidP="00651528">
      <w:pPr>
        <w:spacing w:before="60" w:after="60" w:line="240" w:lineRule="auto"/>
        <w:rPr>
          <w:rFonts w:ascii="Arial" w:eastAsia="Times New Roman" w:hAnsi="Arial" w:cs="Arial"/>
          <w:color w:val="000000"/>
          <w:sz w:val="20"/>
          <w:szCs w:val="20"/>
        </w:rPr>
      </w:pPr>
    </w:p>
    <w:p w14:paraId="786F9949" w14:textId="77777777" w:rsidR="00E702D8" w:rsidRPr="002F0CDB" w:rsidRDefault="00E702D8" w:rsidP="00651528">
      <w:pPr>
        <w:spacing w:before="60" w:after="60" w:line="240" w:lineRule="auto"/>
        <w:rPr>
          <w:rFonts w:ascii="Arial" w:eastAsia="Times New Roman" w:hAnsi="Arial" w:cs="Arial"/>
          <w:color w:val="000000"/>
          <w:sz w:val="20"/>
          <w:szCs w:val="20"/>
        </w:rPr>
      </w:pPr>
      <w:r w:rsidRPr="002F0CDB">
        <w:rPr>
          <w:rFonts w:ascii="Arial" w:eastAsia="Times New Roman" w:hAnsi="Arial" w:cs="Arial"/>
          <w:color w:val="000000"/>
          <w:sz w:val="20"/>
          <w:szCs w:val="20"/>
        </w:rPr>
        <w:lastRenderedPageBreak/>
        <w:t xml:space="preserve">See Appendix </w:t>
      </w:r>
      <w:r w:rsidR="001A4FCE" w:rsidRPr="002F0CDB">
        <w:rPr>
          <w:rFonts w:ascii="Arial" w:eastAsia="Times New Roman" w:hAnsi="Arial" w:cs="Arial"/>
          <w:color w:val="000000"/>
          <w:sz w:val="20"/>
          <w:szCs w:val="20"/>
        </w:rPr>
        <w:t>XII for</w:t>
      </w:r>
      <w:r w:rsidRPr="002F0CDB">
        <w:rPr>
          <w:rFonts w:ascii="Arial" w:eastAsia="Times New Roman" w:hAnsi="Arial" w:cs="Arial"/>
          <w:color w:val="000000"/>
          <w:sz w:val="20"/>
          <w:szCs w:val="20"/>
        </w:rPr>
        <w:t xml:space="preserve"> additional information regarding competencies and the stages of Psychomotor Skill Development.</w:t>
      </w:r>
    </w:p>
    <w:p w14:paraId="07F87BED" w14:textId="77777777" w:rsidR="004A58DB" w:rsidRPr="009373F8" w:rsidRDefault="004A58DB" w:rsidP="00651528">
      <w:pPr>
        <w:pStyle w:val="Heading3"/>
        <w:spacing w:before="60" w:after="60" w:line="240" w:lineRule="auto"/>
        <w:rPr>
          <w:rFonts w:eastAsia="Times New Roman"/>
          <w:highlight w:val="yellow"/>
        </w:rPr>
      </w:pPr>
    </w:p>
    <w:p w14:paraId="786F994D" w14:textId="51E94303" w:rsidR="00E702D8" w:rsidRPr="002F0CDB" w:rsidRDefault="00F73C1E" w:rsidP="00651528">
      <w:pPr>
        <w:pStyle w:val="Heading3"/>
        <w:spacing w:before="60" w:after="60" w:line="240" w:lineRule="auto"/>
        <w:rPr>
          <w:rFonts w:eastAsia="Times New Roman"/>
          <w:caps/>
        </w:rPr>
      </w:pPr>
      <w:bookmarkStart w:id="43" w:name="_Toc319574977"/>
      <w:r w:rsidRPr="002F0CDB">
        <w:rPr>
          <w:rFonts w:eastAsia="Times New Roman"/>
        </w:rPr>
        <w:t>Student Responsibilities in a Competency Based Evaluation System</w:t>
      </w:r>
      <w:r w:rsidR="004A58DB" w:rsidRPr="002F0CDB">
        <w:rPr>
          <w:rFonts w:eastAsia="Times New Roman"/>
        </w:rPr>
        <w:t>:</w:t>
      </w:r>
      <w:bookmarkEnd w:id="43"/>
    </w:p>
    <w:p w14:paraId="786F994F" w14:textId="2CDEFAC5" w:rsidR="00E702D8" w:rsidRPr="002F0CDB" w:rsidRDefault="00E702D8" w:rsidP="002371D5">
      <w:pPr>
        <w:pStyle w:val="ListParagraph"/>
        <w:numPr>
          <w:ilvl w:val="0"/>
          <w:numId w:val="34"/>
        </w:numPr>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Students are responsible for establishing a plan to complete all skill requirements and performance evaluatio</w:t>
      </w:r>
      <w:r w:rsidR="002F0CDB" w:rsidRPr="002F0CDB">
        <w:rPr>
          <w:rFonts w:ascii="Arial" w:eastAsia="Times New Roman" w:hAnsi="Arial" w:cs="Arial"/>
          <w:color w:val="000000"/>
          <w:sz w:val="20"/>
          <w:szCs w:val="20"/>
        </w:rPr>
        <w:t xml:space="preserve">ns during the assigned </w:t>
      </w:r>
      <w:r w:rsidRPr="002F0CDB">
        <w:rPr>
          <w:rFonts w:ascii="Arial" w:eastAsia="Times New Roman" w:hAnsi="Arial" w:cs="Arial"/>
          <w:color w:val="000000"/>
          <w:sz w:val="20"/>
          <w:szCs w:val="20"/>
        </w:rPr>
        <w:t>course.</w:t>
      </w:r>
    </w:p>
    <w:p w14:paraId="580E5BE3" w14:textId="7F354075" w:rsidR="004D5867" w:rsidRPr="005754D0" w:rsidRDefault="00E702D8" w:rsidP="002371D5">
      <w:pPr>
        <w:pStyle w:val="ListParagraph"/>
        <w:numPr>
          <w:ilvl w:val="0"/>
          <w:numId w:val="34"/>
        </w:numPr>
        <w:spacing w:before="60" w:after="60" w:line="240" w:lineRule="auto"/>
        <w:contextualSpacing w:val="0"/>
        <w:rPr>
          <w:rFonts w:ascii="Arial" w:eastAsia="Times New Roman" w:hAnsi="Arial" w:cs="Arial"/>
          <w:color w:val="000000"/>
          <w:sz w:val="20"/>
          <w:szCs w:val="20"/>
        </w:rPr>
      </w:pPr>
      <w:r w:rsidRPr="005754D0">
        <w:rPr>
          <w:rFonts w:ascii="Arial" w:eastAsia="Times New Roman" w:hAnsi="Arial" w:cs="Arial"/>
          <w:color w:val="000000"/>
          <w:sz w:val="20"/>
          <w:szCs w:val="20"/>
        </w:rPr>
        <w:t>Students must prepare for the Performance Evaluation and complete appro</w:t>
      </w:r>
      <w:r w:rsidR="002F0CDB" w:rsidRPr="005754D0">
        <w:rPr>
          <w:rFonts w:ascii="Arial" w:eastAsia="Times New Roman" w:hAnsi="Arial" w:cs="Arial"/>
          <w:color w:val="000000"/>
          <w:sz w:val="20"/>
          <w:szCs w:val="20"/>
        </w:rPr>
        <w:t xml:space="preserve">priate forms prior to </w:t>
      </w:r>
      <w:r w:rsidR="005754D0" w:rsidRPr="005754D0">
        <w:rPr>
          <w:rFonts w:ascii="Arial" w:eastAsia="Times New Roman" w:hAnsi="Arial" w:cs="Arial"/>
          <w:color w:val="000000"/>
          <w:sz w:val="20"/>
          <w:szCs w:val="20"/>
        </w:rPr>
        <w:t>evaluation</w:t>
      </w:r>
      <w:r w:rsidRPr="005754D0">
        <w:rPr>
          <w:rFonts w:ascii="Arial" w:eastAsia="Times New Roman" w:hAnsi="Arial" w:cs="Arial"/>
          <w:color w:val="000000"/>
          <w:sz w:val="20"/>
          <w:szCs w:val="20"/>
        </w:rPr>
        <w:t xml:space="preserve">. </w:t>
      </w:r>
    </w:p>
    <w:p w14:paraId="6A9B864C" w14:textId="77777777" w:rsidR="004D5867" w:rsidRPr="002F0CDB" w:rsidRDefault="00E702D8" w:rsidP="002371D5">
      <w:pPr>
        <w:pStyle w:val="ListParagraph"/>
        <w:numPr>
          <w:ilvl w:val="0"/>
          <w:numId w:val="34"/>
        </w:numPr>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 xml:space="preserve">Students need to clarify with the instructor any questions regarding a procedure during “teaching” </w:t>
      </w:r>
      <w:r w:rsidR="004D5867" w:rsidRPr="002F0CDB">
        <w:rPr>
          <w:rFonts w:ascii="Arial" w:eastAsia="Times New Roman" w:hAnsi="Arial" w:cs="Arial"/>
          <w:color w:val="000000"/>
          <w:sz w:val="20"/>
          <w:szCs w:val="20"/>
        </w:rPr>
        <w:t>t</w:t>
      </w:r>
      <w:r w:rsidRPr="002F0CDB">
        <w:rPr>
          <w:rFonts w:ascii="Arial" w:eastAsia="Times New Roman" w:hAnsi="Arial" w:cs="Arial"/>
          <w:color w:val="000000"/>
          <w:sz w:val="20"/>
          <w:szCs w:val="20"/>
        </w:rPr>
        <w:t>ime prior to attempting an evaluation.</w:t>
      </w:r>
    </w:p>
    <w:p w14:paraId="47A4EE44" w14:textId="77777777" w:rsidR="004D5867" w:rsidRPr="002F0CDB" w:rsidRDefault="00E702D8" w:rsidP="002371D5">
      <w:pPr>
        <w:pStyle w:val="ListParagraph"/>
        <w:numPr>
          <w:ilvl w:val="0"/>
          <w:numId w:val="34"/>
        </w:numPr>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Students must discuss with the instructor any evaluation grade that is not understood or is disputed.</w:t>
      </w:r>
    </w:p>
    <w:p w14:paraId="786F9954" w14:textId="76E02742" w:rsidR="00E702D8" w:rsidRPr="002F0CDB" w:rsidRDefault="00E702D8" w:rsidP="002371D5">
      <w:pPr>
        <w:pStyle w:val="ListParagraph"/>
        <w:numPr>
          <w:ilvl w:val="0"/>
          <w:numId w:val="34"/>
        </w:numPr>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Students are responsible for keeping an accurate up-to-date record of completed evaluations.</w:t>
      </w:r>
    </w:p>
    <w:p w14:paraId="786F9955" w14:textId="104EF4E2" w:rsidR="00E702D8" w:rsidRPr="002F0CDB" w:rsidRDefault="00E702D8" w:rsidP="002371D5">
      <w:pPr>
        <w:pStyle w:val="ListParagraph"/>
        <w:numPr>
          <w:ilvl w:val="0"/>
          <w:numId w:val="34"/>
        </w:numPr>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Students must keep all scheduled meetings</w:t>
      </w:r>
      <w:r w:rsidR="0010650A" w:rsidRPr="002F0CDB">
        <w:rPr>
          <w:rFonts w:ascii="Arial" w:eastAsia="Times New Roman" w:hAnsi="Arial" w:cs="Arial"/>
          <w:color w:val="000000"/>
          <w:sz w:val="20"/>
          <w:szCs w:val="20"/>
        </w:rPr>
        <w:t xml:space="preserve"> with the program </w:t>
      </w:r>
      <w:r w:rsidRPr="002F0CDB">
        <w:rPr>
          <w:rFonts w:ascii="Arial" w:eastAsia="Times New Roman" w:hAnsi="Arial" w:cs="Arial"/>
          <w:color w:val="000000"/>
          <w:sz w:val="20"/>
          <w:szCs w:val="20"/>
        </w:rPr>
        <w:t>director or faculty advisor.</w:t>
      </w:r>
    </w:p>
    <w:p w14:paraId="786F9956" w14:textId="10DC8055" w:rsidR="00E702D8" w:rsidRPr="002F0CDB" w:rsidRDefault="00E702D8" w:rsidP="002371D5">
      <w:pPr>
        <w:pStyle w:val="ListParagraph"/>
        <w:numPr>
          <w:ilvl w:val="0"/>
          <w:numId w:val="34"/>
        </w:numPr>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Students should make an appointment with their fa</w:t>
      </w:r>
      <w:r w:rsidR="0010650A" w:rsidRPr="002F0CDB">
        <w:rPr>
          <w:rFonts w:ascii="Arial" w:eastAsia="Times New Roman" w:hAnsi="Arial" w:cs="Arial"/>
          <w:color w:val="000000"/>
          <w:sz w:val="20"/>
          <w:szCs w:val="20"/>
        </w:rPr>
        <w:t xml:space="preserve">culty advisor or the Program </w:t>
      </w:r>
      <w:r w:rsidRPr="002F0CDB">
        <w:rPr>
          <w:rFonts w:ascii="Arial" w:eastAsia="Times New Roman" w:hAnsi="Arial" w:cs="Arial"/>
          <w:color w:val="000000"/>
          <w:sz w:val="20"/>
          <w:szCs w:val="20"/>
        </w:rPr>
        <w:t>Director as soon as a problem is noted.</w:t>
      </w:r>
    </w:p>
    <w:p w14:paraId="786F9957" w14:textId="7633EABB" w:rsidR="00E702D8" w:rsidRPr="005754D0" w:rsidRDefault="00E702D8" w:rsidP="002371D5">
      <w:pPr>
        <w:pStyle w:val="ListParagraph"/>
        <w:numPr>
          <w:ilvl w:val="0"/>
          <w:numId w:val="34"/>
        </w:numPr>
        <w:spacing w:before="60" w:after="60" w:line="240" w:lineRule="auto"/>
        <w:contextualSpacing w:val="0"/>
        <w:rPr>
          <w:rFonts w:ascii="Arial" w:eastAsia="Times New Roman" w:hAnsi="Arial" w:cs="Arial"/>
          <w:color w:val="000000"/>
          <w:sz w:val="20"/>
          <w:szCs w:val="20"/>
        </w:rPr>
      </w:pPr>
      <w:r w:rsidRPr="005754D0">
        <w:rPr>
          <w:rFonts w:ascii="Arial" w:eastAsia="Times New Roman" w:hAnsi="Arial" w:cs="Arial"/>
          <w:color w:val="000000"/>
          <w:sz w:val="20"/>
          <w:szCs w:val="20"/>
        </w:rPr>
        <w:t xml:space="preserve">Students are responsible for reviewing the Performance Evaluation Forms and bringing any errors to </w:t>
      </w:r>
      <w:r w:rsidR="0010650A" w:rsidRPr="005754D0">
        <w:rPr>
          <w:rFonts w:ascii="Arial" w:eastAsia="Times New Roman" w:hAnsi="Arial" w:cs="Arial"/>
          <w:color w:val="000000"/>
          <w:sz w:val="20"/>
          <w:szCs w:val="20"/>
        </w:rPr>
        <w:t xml:space="preserve">the attention to the Program </w:t>
      </w:r>
      <w:r w:rsidRPr="005754D0">
        <w:rPr>
          <w:rFonts w:ascii="Arial" w:eastAsia="Times New Roman" w:hAnsi="Arial" w:cs="Arial"/>
          <w:color w:val="000000"/>
          <w:sz w:val="20"/>
          <w:szCs w:val="20"/>
        </w:rPr>
        <w:t>Director.</w:t>
      </w:r>
    </w:p>
    <w:p w14:paraId="786F9958" w14:textId="29198D6B" w:rsidR="00E702D8" w:rsidRPr="002F0CDB" w:rsidRDefault="00E702D8" w:rsidP="002371D5">
      <w:pPr>
        <w:pStyle w:val="ListParagraph"/>
        <w:numPr>
          <w:ilvl w:val="0"/>
          <w:numId w:val="34"/>
        </w:numPr>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Students need to self-evaluate their work and</w:t>
      </w:r>
      <w:r w:rsidR="002F0CDB" w:rsidRPr="002F0CDB">
        <w:rPr>
          <w:rFonts w:ascii="Arial" w:eastAsia="Times New Roman" w:hAnsi="Arial" w:cs="Arial"/>
          <w:color w:val="000000"/>
          <w:sz w:val="20"/>
          <w:szCs w:val="20"/>
        </w:rPr>
        <w:t xml:space="preserve"> ask</w:t>
      </w:r>
      <w:r w:rsidRPr="002F0CDB">
        <w:rPr>
          <w:rFonts w:ascii="Arial" w:eastAsia="Times New Roman" w:hAnsi="Arial" w:cs="Arial"/>
          <w:color w:val="000000"/>
          <w:sz w:val="20"/>
          <w:szCs w:val="20"/>
        </w:rPr>
        <w:t xml:space="preserve"> faculty to observe and help with any problem areas.</w:t>
      </w:r>
    </w:p>
    <w:p w14:paraId="786F9959" w14:textId="77777777" w:rsidR="00E702D8" w:rsidRPr="005754D0" w:rsidRDefault="00E702D8" w:rsidP="002371D5">
      <w:pPr>
        <w:pStyle w:val="ListParagraph"/>
        <w:numPr>
          <w:ilvl w:val="0"/>
          <w:numId w:val="34"/>
        </w:numPr>
        <w:spacing w:before="60" w:after="60" w:line="240" w:lineRule="auto"/>
        <w:contextualSpacing w:val="0"/>
        <w:rPr>
          <w:rFonts w:ascii="Arial" w:eastAsia="Times New Roman" w:hAnsi="Arial" w:cs="Arial"/>
          <w:color w:val="000000"/>
          <w:sz w:val="20"/>
          <w:szCs w:val="20"/>
        </w:rPr>
      </w:pPr>
      <w:r w:rsidRPr="005754D0">
        <w:rPr>
          <w:rFonts w:ascii="Arial" w:eastAsia="Times New Roman" w:hAnsi="Arial" w:cs="Arial"/>
          <w:color w:val="000000"/>
          <w:sz w:val="20"/>
          <w:szCs w:val="20"/>
        </w:rPr>
        <w:t>Students must be familiar with the objectives for performance, criteria, and critical errors which are specified on the specific Performance Evaluations for each clinical course.</w:t>
      </w:r>
    </w:p>
    <w:p w14:paraId="786F995B" w14:textId="49536D99" w:rsidR="00E702D8" w:rsidRPr="002F0CDB" w:rsidRDefault="00E702D8" w:rsidP="002371D5">
      <w:pPr>
        <w:pStyle w:val="ListParagraph"/>
        <w:numPr>
          <w:ilvl w:val="0"/>
          <w:numId w:val="34"/>
        </w:numPr>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Students must keep consultation appointments (as needed) with designated advisor.</w:t>
      </w:r>
    </w:p>
    <w:p w14:paraId="786F995C" w14:textId="20A0660B" w:rsidR="00E702D8" w:rsidRPr="002F0CDB" w:rsidRDefault="00E702D8" w:rsidP="002371D5">
      <w:pPr>
        <w:pStyle w:val="ListParagraph"/>
        <w:numPr>
          <w:ilvl w:val="0"/>
          <w:numId w:val="34"/>
        </w:numPr>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Students are encouraged to seek maximum help from instructors while learning to perform procedures.  No instructor help will be permitted during performance evaluations; the instructor will evaluate the performance (both process and product) and designate ‘acceptable’ or ‘unacceptable.’</w:t>
      </w:r>
    </w:p>
    <w:p w14:paraId="786F995D" w14:textId="0F02ACAF" w:rsidR="00E702D8" w:rsidRPr="002F0CDB" w:rsidRDefault="00E702D8" w:rsidP="002371D5">
      <w:pPr>
        <w:pStyle w:val="ListParagraph"/>
        <w:numPr>
          <w:ilvl w:val="0"/>
          <w:numId w:val="34"/>
        </w:numPr>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Students must be aware that certain cri</w:t>
      </w:r>
      <w:r w:rsidR="002F0CDB" w:rsidRPr="002F0CDB">
        <w:rPr>
          <w:rFonts w:ascii="Arial" w:eastAsia="Times New Roman" w:hAnsi="Arial" w:cs="Arial"/>
          <w:color w:val="000000"/>
          <w:sz w:val="20"/>
          <w:szCs w:val="20"/>
        </w:rPr>
        <w:t>teria (i.e., asepsis</w:t>
      </w:r>
      <w:r w:rsidRPr="002F0CDB">
        <w:rPr>
          <w:rFonts w:ascii="Arial" w:eastAsia="Times New Roman" w:hAnsi="Arial" w:cs="Arial"/>
          <w:color w:val="000000"/>
          <w:sz w:val="20"/>
          <w:szCs w:val="20"/>
        </w:rPr>
        <w:t>, patient management, professionalism, patient education, etc.) apply to each patient and are considered part of all aspects of patient treatment.</w:t>
      </w:r>
    </w:p>
    <w:p w14:paraId="014724D2" w14:textId="77777777" w:rsidR="002F0CDB" w:rsidRDefault="002F0CDB" w:rsidP="002F0CDB">
      <w:pPr>
        <w:pStyle w:val="ListParagraph"/>
        <w:spacing w:before="60" w:after="60" w:line="240" w:lineRule="auto"/>
        <w:contextualSpacing w:val="0"/>
        <w:rPr>
          <w:rFonts w:ascii="Arial" w:eastAsia="Times New Roman" w:hAnsi="Arial" w:cs="Arial"/>
          <w:color w:val="000000"/>
          <w:sz w:val="20"/>
          <w:szCs w:val="20"/>
        </w:rPr>
      </w:pPr>
    </w:p>
    <w:p w14:paraId="215C4A2F" w14:textId="77777777" w:rsidR="002F0CDB" w:rsidRDefault="002F0CDB" w:rsidP="002F0CDB">
      <w:pPr>
        <w:pStyle w:val="ListParagraph"/>
        <w:spacing w:before="60" w:after="60" w:line="240" w:lineRule="auto"/>
        <w:contextualSpacing w:val="0"/>
        <w:rPr>
          <w:rFonts w:ascii="Arial" w:eastAsia="Times New Roman" w:hAnsi="Arial" w:cs="Arial"/>
          <w:color w:val="000000"/>
          <w:sz w:val="20"/>
          <w:szCs w:val="20"/>
        </w:rPr>
      </w:pPr>
    </w:p>
    <w:p w14:paraId="6A1C6E98" w14:textId="77777777" w:rsidR="004D5867" w:rsidRPr="002F0CDB" w:rsidRDefault="00E702D8" w:rsidP="002F0CDB">
      <w:pPr>
        <w:pStyle w:val="ListParagraph"/>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Students are responsible to seek faculty input regarding their performance so that they may:</w:t>
      </w:r>
    </w:p>
    <w:p w14:paraId="786F9964" w14:textId="5FCBA538" w:rsidR="00E702D8" w:rsidRPr="002F0CDB" w:rsidRDefault="00E702D8" w:rsidP="002371D5">
      <w:pPr>
        <w:pStyle w:val="ListParagraph"/>
        <w:numPr>
          <w:ilvl w:val="1"/>
          <w:numId w:val="34"/>
        </w:numPr>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correct techniques as necessary</w:t>
      </w:r>
    </w:p>
    <w:p w14:paraId="786F9965" w14:textId="77777777" w:rsidR="00E702D8" w:rsidRPr="002F0CDB" w:rsidRDefault="00E702D8" w:rsidP="002371D5">
      <w:pPr>
        <w:pStyle w:val="ListParagraph"/>
        <w:numPr>
          <w:ilvl w:val="1"/>
          <w:numId w:val="34"/>
        </w:numPr>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determine problem areas and methods for improving those areas</w:t>
      </w:r>
    </w:p>
    <w:p w14:paraId="786F9966" w14:textId="77777777" w:rsidR="00E702D8" w:rsidRPr="002F0CDB" w:rsidRDefault="00E702D8" w:rsidP="002371D5">
      <w:pPr>
        <w:pStyle w:val="ListParagraph"/>
        <w:numPr>
          <w:ilvl w:val="1"/>
          <w:numId w:val="34"/>
        </w:numPr>
        <w:spacing w:before="60" w:after="60" w:line="240" w:lineRule="auto"/>
        <w:contextualSpacing w:val="0"/>
        <w:rPr>
          <w:rFonts w:ascii="Arial" w:eastAsia="Times New Roman" w:hAnsi="Arial" w:cs="Arial"/>
          <w:color w:val="000000"/>
          <w:sz w:val="20"/>
          <w:szCs w:val="20"/>
        </w:rPr>
      </w:pPr>
      <w:r w:rsidRPr="002F0CDB">
        <w:rPr>
          <w:rFonts w:ascii="Arial" w:eastAsia="Times New Roman" w:hAnsi="Arial" w:cs="Arial"/>
          <w:color w:val="000000"/>
          <w:sz w:val="20"/>
          <w:szCs w:val="20"/>
        </w:rPr>
        <w:t>have confidence that their performance is correct and competent</w:t>
      </w:r>
    </w:p>
    <w:p w14:paraId="19E2B4B7" w14:textId="77777777" w:rsidR="00D660A1" w:rsidRPr="006E4E66" w:rsidRDefault="00E702D8" w:rsidP="002371D5">
      <w:pPr>
        <w:pStyle w:val="ListParagraph"/>
        <w:numPr>
          <w:ilvl w:val="1"/>
          <w:numId w:val="34"/>
        </w:numPr>
        <w:spacing w:before="60" w:after="60" w:line="240" w:lineRule="auto"/>
        <w:contextualSpacing w:val="0"/>
        <w:rPr>
          <w:rFonts w:ascii="Arial" w:eastAsia="Times New Roman" w:hAnsi="Arial" w:cs="Arial"/>
          <w:color w:val="000000"/>
          <w:sz w:val="18"/>
          <w:szCs w:val="18"/>
        </w:rPr>
      </w:pPr>
      <w:r w:rsidRPr="002F0CDB">
        <w:rPr>
          <w:rFonts w:ascii="Arial" w:eastAsia="Times New Roman" w:hAnsi="Arial" w:cs="Arial"/>
          <w:color w:val="000000"/>
          <w:sz w:val="20"/>
          <w:szCs w:val="20"/>
        </w:rPr>
        <w:t>attain competence in all clinical skill areas</w:t>
      </w:r>
    </w:p>
    <w:p w14:paraId="572EF542" w14:textId="77777777" w:rsidR="006E4E66" w:rsidRDefault="006E4E66" w:rsidP="006E4E66">
      <w:pPr>
        <w:pStyle w:val="ListParagraph"/>
        <w:spacing w:before="60" w:after="60" w:line="240" w:lineRule="auto"/>
        <w:ind w:left="1440"/>
        <w:contextualSpacing w:val="0"/>
        <w:rPr>
          <w:rFonts w:ascii="Arial" w:eastAsia="Times New Roman" w:hAnsi="Arial" w:cs="Arial"/>
          <w:color w:val="000000"/>
          <w:sz w:val="20"/>
          <w:szCs w:val="20"/>
        </w:rPr>
      </w:pPr>
    </w:p>
    <w:p w14:paraId="3F83D153" w14:textId="77777777" w:rsidR="006E4E66" w:rsidRDefault="006E4E66" w:rsidP="006E4E66">
      <w:pPr>
        <w:pStyle w:val="ListParagraph"/>
        <w:spacing w:before="60" w:after="60" w:line="240" w:lineRule="auto"/>
        <w:ind w:left="1440"/>
        <w:contextualSpacing w:val="0"/>
        <w:rPr>
          <w:rFonts w:ascii="Arial" w:eastAsia="Times New Roman" w:hAnsi="Arial" w:cs="Arial"/>
          <w:color w:val="000000"/>
          <w:sz w:val="20"/>
          <w:szCs w:val="20"/>
        </w:rPr>
      </w:pPr>
    </w:p>
    <w:p w14:paraId="3F0229A8" w14:textId="77777777" w:rsidR="006E4E66" w:rsidRDefault="006E4E66" w:rsidP="006E4E66">
      <w:pPr>
        <w:pStyle w:val="ListParagraph"/>
        <w:spacing w:before="60" w:after="60" w:line="240" w:lineRule="auto"/>
        <w:ind w:left="1440"/>
        <w:contextualSpacing w:val="0"/>
        <w:rPr>
          <w:rFonts w:ascii="Arial" w:eastAsia="Times New Roman" w:hAnsi="Arial" w:cs="Arial"/>
          <w:color w:val="000000"/>
          <w:sz w:val="20"/>
          <w:szCs w:val="20"/>
        </w:rPr>
      </w:pPr>
    </w:p>
    <w:p w14:paraId="5104D6F7" w14:textId="77777777" w:rsidR="006E4E66" w:rsidRDefault="006E4E66" w:rsidP="006E4E66">
      <w:pPr>
        <w:pStyle w:val="ListParagraph"/>
        <w:spacing w:before="60" w:after="60" w:line="240" w:lineRule="auto"/>
        <w:ind w:left="1440"/>
        <w:contextualSpacing w:val="0"/>
        <w:rPr>
          <w:rFonts w:ascii="Arial" w:eastAsia="Times New Roman" w:hAnsi="Arial" w:cs="Arial"/>
          <w:color w:val="000000"/>
          <w:sz w:val="20"/>
          <w:szCs w:val="20"/>
        </w:rPr>
      </w:pPr>
    </w:p>
    <w:p w14:paraId="41B79FC4" w14:textId="77777777" w:rsidR="006E4E66" w:rsidRDefault="006E4E66" w:rsidP="006E4E66">
      <w:pPr>
        <w:pStyle w:val="ListParagraph"/>
        <w:spacing w:before="60" w:after="60" w:line="240" w:lineRule="auto"/>
        <w:ind w:left="1440"/>
        <w:contextualSpacing w:val="0"/>
        <w:rPr>
          <w:rFonts w:ascii="Arial" w:eastAsia="Times New Roman" w:hAnsi="Arial" w:cs="Arial"/>
          <w:color w:val="000000"/>
          <w:sz w:val="20"/>
          <w:szCs w:val="20"/>
        </w:rPr>
      </w:pPr>
    </w:p>
    <w:p w14:paraId="3C78FA78" w14:textId="77777777" w:rsidR="006E4E66" w:rsidRDefault="006E4E66" w:rsidP="006E4E66">
      <w:pPr>
        <w:pStyle w:val="ListParagraph"/>
        <w:spacing w:before="60" w:after="60" w:line="240" w:lineRule="auto"/>
        <w:ind w:left="1440"/>
        <w:contextualSpacing w:val="0"/>
        <w:rPr>
          <w:rFonts w:ascii="Arial" w:eastAsia="Times New Roman" w:hAnsi="Arial" w:cs="Arial"/>
          <w:color w:val="000000"/>
          <w:sz w:val="20"/>
          <w:szCs w:val="20"/>
        </w:rPr>
      </w:pPr>
    </w:p>
    <w:p w14:paraId="082DA663" w14:textId="77777777" w:rsidR="006E4E66" w:rsidRDefault="006E4E66" w:rsidP="006E4E66">
      <w:pPr>
        <w:pStyle w:val="ListParagraph"/>
        <w:spacing w:before="60" w:after="60" w:line="240" w:lineRule="auto"/>
        <w:ind w:left="1440"/>
        <w:contextualSpacing w:val="0"/>
        <w:rPr>
          <w:rFonts w:ascii="Arial" w:eastAsia="Times New Roman" w:hAnsi="Arial" w:cs="Arial"/>
          <w:color w:val="000000"/>
          <w:sz w:val="20"/>
          <w:szCs w:val="20"/>
        </w:rPr>
      </w:pPr>
    </w:p>
    <w:p w14:paraId="5A54E0CE" w14:textId="77777777" w:rsidR="006E4E66" w:rsidRDefault="006E4E66" w:rsidP="006E4E66">
      <w:pPr>
        <w:pStyle w:val="ListParagraph"/>
        <w:spacing w:before="60" w:after="60" w:line="240" w:lineRule="auto"/>
        <w:ind w:left="1440"/>
        <w:contextualSpacing w:val="0"/>
        <w:rPr>
          <w:rFonts w:ascii="Arial" w:eastAsia="Times New Roman" w:hAnsi="Arial" w:cs="Arial"/>
          <w:color w:val="000000"/>
          <w:sz w:val="20"/>
          <w:szCs w:val="20"/>
        </w:rPr>
      </w:pPr>
    </w:p>
    <w:p w14:paraId="05412B90" w14:textId="77777777" w:rsidR="006E4E66" w:rsidRDefault="006E4E66" w:rsidP="006E4E66">
      <w:pPr>
        <w:pStyle w:val="ListParagraph"/>
        <w:spacing w:before="60" w:after="60" w:line="240" w:lineRule="auto"/>
        <w:ind w:left="1440"/>
        <w:contextualSpacing w:val="0"/>
        <w:rPr>
          <w:rFonts w:ascii="Arial" w:eastAsia="Times New Roman" w:hAnsi="Arial" w:cs="Arial"/>
          <w:color w:val="000000"/>
          <w:sz w:val="20"/>
          <w:szCs w:val="20"/>
        </w:rPr>
      </w:pPr>
    </w:p>
    <w:p w14:paraId="7FFEB5A9" w14:textId="77777777" w:rsidR="006E4E66" w:rsidRPr="00D660A1" w:rsidRDefault="006E4E66" w:rsidP="006E4E66">
      <w:pPr>
        <w:pStyle w:val="ListParagraph"/>
        <w:spacing w:before="60" w:after="60" w:line="240" w:lineRule="auto"/>
        <w:ind w:left="1440"/>
        <w:contextualSpacing w:val="0"/>
        <w:rPr>
          <w:rFonts w:ascii="Arial" w:eastAsia="Times New Roman" w:hAnsi="Arial" w:cs="Arial"/>
          <w:color w:val="000000"/>
          <w:sz w:val="18"/>
          <w:szCs w:val="18"/>
        </w:rPr>
      </w:pPr>
    </w:p>
    <w:p w14:paraId="6F787363" w14:textId="42F92EFC" w:rsidR="004B4C54" w:rsidRPr="00B55EF3" w:rsidRDefault="004B4C54" w:rsidP="00651528">
      <w:pPr>
        <w:pStyle w:val="Heading1"/>
        <w:spacing w:before="60" w:after="60" w:line="240" w:lineRule="auto"/>
        <w:rPr>
          <w:rFonts w:eastAsia="Times New Roman"/>
        </w:rPr>
      </w:pPr>
      <w:bookmarkStart w:id="44" w:name="_Toc319574987"/>
      <w:r>
        <w:rPr>
          <w:rFonts w:eastAsia="Times New Roman"/>
        </w:rPr>
        <w:lastRenderedPageBreak/>
        <w:t>EMERGENCIES</w:t>
      </w:r>
      <w:bookmarkEnd w:id="44"/>
    </w:p>
    <w:p w14:paraId="6497E784" w14:textId="77777777" w:rsidR="00CD3466" w:rsidRDefault="00CD3466" w:rsidP="00651528">
      <w:pPr>
        <w:spacing w:before="60" w:after="60" w:line="240" w:lineRule="auto"/>
        <w:rPr>
          <w:rFonts w:ascii="Arial" w:eastAsia="Times New Roman" w:hAnsi="Arial" w:cs="Arial"/>
          <w:sz w:val="20"/>
          <w:szCs w:val="20"/>
        </w:rPr>
      </w:pPr>
    </w:p>
    <w:p w14:paraId="48F3FA2D" w14:textId="77777777" w:rsidR="004D1EF5" w:rsidRPr="00B55EF3" w:rsidRDefault="004D1EF5" w:rsidP="00651528">
      <w:pPr>
        <w:spacing w:before="60" w:after="60" w:line="240" w:lineRule="auto"/>
        <w:rPr>
          <w:rFonts w:ascii="Arial" w:eastAsia="Times New Roman" w:hAnsi="Arial" w:cs="Arial"/>
          <w:sz w:val="20"/>
          <w:szCs w:val="20"/>
        </w:rPr>
      </w:pPr>
      <w:r w:rsidRPr="00415D95">
        <w:rPr>
          <w:rFonts w:ascii="Arial" w:eastAsia="Times New Roman" w:hAnsi="Arial" w:cs="Arial"/>
          <w:sz w:val="20"/>
          <w:szCs w:val="20"/>
        </w:rPr>
        <w:t>All students involved with the direct provision of patient care must be continuously recognized</w:t>
      </w:r>
      <w:r>
        <w:rPr>
          <w:rFonts w:ascii="Arial" w:eastAsia="Times New Roman" w:hAnsi="Arial" w:cs="Arial"/>
          <w:sz w:val="20"/>
          <w:szCs w:val="20"/>
        </w:rPr>
        <w:t xml:space="preserve"> </w:t>
      </w:r>
      <w:r w:rsidRPr="00415D95">
        <w:rPr>
          <w:rFonts w:ascii="Arial" w:eastAsia="Times New Roman" w:hAnsi="Arial" w:cs="Arial"/>
          <w:sz w:val="20"/>
          <w:szCs w:val="20"/>
        </w:rPr>
        <w:t>/</w:t>
      </w:r>
      <w:r>
        <w:rPr>
          <w:rFonts w:ascii="Arial" w:eastAsia="Times New Roman" w:hAnsi="Arial" w:cs="Arial"/>
          <w:sz w:val="20"/>
          <w:szCs w:val="20"/>
        </w:rPr>
        <w:t xml:space="preserve"> </w:t>
      </w:r>
      <w:r w:rsidRPr="00415D95">
        <w:rPr>
          <w:rFonts w:ascii="Arial" w:eastAsia="Times New Roman" w:hAnsi="Arial" w:cs="Arial"/>
          <w:sz w:val="20"/>
          <w:szCs w:val="20"/>
        </w:rPr>
        <w:t xml:space="preserve">certified in basic life support procedures, including healthcare provider cardiopulmonary resuscitation with an Automated External Defibrillator (AED) through the </w:t>
      </w:r>
      <w:r w:rsidRPr="00415D95">
        <w:rPr>
          <w:rFonts w:ascii="Arial" w:eastAsia="Times New Roman" w:hAnsi="Arial" w:cs="Arial"/>
          <w:i/>
          <w:sz w:val="20"/>
          <w:szCs w:val="20"/>
        </w:rPr>
        <w:t xml:space="preserve">American Heart Association </w:t>
      </w:r>
      <w:r w:rsidRPr="00607AF1">
        <w:rPr>
          <w:rFonts w:ascii="Arial" w:eastAsia="Times New Roman" w:hAnsi="Arial" w:cs="Arial"/>
          <w:i/>
          <w:sz w:val="20"/>
          <w:szCs w:val="20"/>
          <w:u w:val="single"/>
        </w:rPr>
        <w:t>or</w:t>
      </w:r>
      <w:r w:rsidRPr="00415D95">
        <w:rPr>
          <w:rFonts w:ascii="Arial" w:eastAsia="Times New Roman" w:hAnsi="Arial" w:cs="Arial"/>
          <w:i/>
          <w:sz w:val="20"/>
          <w:szCs w:val="20"/>
        </w:rPr>
        <w:t xml:space="preserve"> American Red Cross</w:t>
      </w:r>
      <w:r w:rsidRPr="00415D95">
        <w:rPr>
          <w:rFonts w:ascii="Arial" w:eastAsia="Times New Roman" w:hAnsi="Arial" w:cs="Arial"/>
          <w:sz w:val="20"/>
          <w:szCs w:val="20"/>
        </w:rPr>
        <w:t xml:space="preserve">.  </w:t>
      </w:r>
    </w:p>
    <w:p w14:paraId="52D16AC9" w14:textId="4177897B" w:rsidR="004D1EF5" w:rsidRPr="00B55EF3" w:rsidRDefault="004D1EF5" w:rsidP="00651528">
      <w:pPr>
        <w:spacing w:before="60" w:after="60" w:line="240" w:lineRule="auto"/>
        <w:rPr>
          <w:rFonts w:ascii="Arial" w:eastAsia="Times New Roman" w:hAnsi="Arial" w:cs="Arial"/>
          <w:b/>
          <w:sz w:val="20"/>
          <w:szCs w:val="20"/>
        </w:rPr>
      </w:pPr>
      <w:r w:rsidRPr="00B55EF3">
        <w:rPr>
          <w:rFonts w:ascii="Arial" w:eastAsia="Times New Roman" w:hAnsi="Arial" w:cs="Arial"/>
          <w:sz w:val="20"/>
          <w:szCs w:val="20"/>
        </w:rPr>
        <w:t xml:space="preserve">Copies of staff, faculty, and student CPR certification are kept on file in the </w:t>
      </w:r>
      <w:r w:rsidR="00652DAE" w:rsidRPr="00652DAE">
        <w:rPr>
          <w:rFonts w:ascii="Garamond" w:eastAsia="Times New Roman" w:hAnsi="Garamond" w:cs="Arial"/>
          <w:b/>
          <w:i/>
          <w:sz w:val="20"/>
          <w:szCs w:val="20"/>
        </w:rPr>
        <w:t>SJVC</w:t>
      </w:r>
      <w:r w:rsidR="00075833">
        <w:rPr>
          <w:rFonts w:ascii="Arial" w:eastAsia="Times New Roman" w:hAnsi="Arial" w:cs="Arial"/>
          <w:sz w:val="20"/>
          <w:szCs w:val="20"/>
        </w:rPr>
        <w:t xml:space="preserve"> Dental Assisting Program Director</w:t>
      </w:r>
      <w:r w:rsidRPr="00B55EF3">
        <w:rPr>
          <w:rFonts w:ascii="Arial" w:eastAsia="Times New Roman" w:hAnsi="Arial" w:cs="Arial"/>
          <w:sz w:val="20"/>
          <w:szCs w:val="20"/>
        </w:rPr>
        <w:t xml:space="preserve"> Office.</w:t>
      </w:r>
      <w:r w:rsidRPr="00B55EF3">
        <w:rPr>
          <w:rFonts w:ascii="Arial" w:eastAsia="Times New Roman" w:hAnsi="Arial" w:cs="Arial"/>
          <w:b/>
          <w:sz w:val="20"/>
          <w:szCs w:val="20"/>
        </w:rPr>
        <w:t xml:space="preserve"> </w:t>
      </w:r>
    </w:p>
    <w:p w14:paraId="46FA8413" w14:textId="77777777" w:rsidR="004D1EF5" w:rsidRPr="00B55EF3" w:rsidRDefault="004D1EF5" w:rsidP="00651528">
      <w:pPr>
        <w:spacing w:before="60" w:after="60" w:line="240" w:lineRule="auto"/>
        <w:rPr>
          <w:rFonts w:ascii="Arial" w:eastAsia="Times New Roman" w:hAnsi="Arial" w:cs="Arial"/>
          <w:b/>
          <w:sz w:val="20"/>
          <w:szCs w:val="20"/>
        </w:rPr>
      </w:pPr>
    </w:p>
    <w:p w14:paraId="13A9ABB1" w14:textId="300519EC" w:rsidR="004D1EF5" w:rsidRPr="00B55EF3" w:rsidRDefault="004B4C54" w:rsidP="00651528">
      <w:pPr>
        <w:pStyle w:val="Heading2"/>
        <w:spacing w:before="60" w:after="60" w:line="240" w:lineRule="auto"/>
        <w:rPr>
          <w:rFonts w:eastAsia="Times New Roman"/>
        </w:rPr>
      </w:pPr>
      <w:bookmarkStart w:id="45" w:name="_Toc319574988"/>
      <w:r w:rsidRPr="00B55EF3">
        <w:rPr>
          <w:rFonts w:eastAsia="Times New Roman"/>
        </w:rPr>
        <w:t>Prot</w:t>
      </w:r>
      <w:r w:rsidR="00075833">
        <w:rPr>
          <w:rFonts w:eastAsia="Times New Roman"/>
        </w:rPr>
        <w:t xml:space="preserve">ocol for Medical Emergencies in </w:t>
      </w:r>
      <w:r w:rsidRPr="00B55EF3">
        <w:rPr>
          <w:rFonts w:eastAsia="Times New Roman"/>
        </w:rPr>
        <w:t xml:space="preserve">Dental </w:t>
      </w:r>
      <w:bookmarkEnd w:id="45"/>
      <w:r w:rsidR="00075833">
        <w:rPr>
          <w:rFonts w:eastAsia="Times New Roman"/>
        </w:rPr>
        <w:t xml:space="preserve">Assisting </w:t>
      </w:r>
    </w:p>
    <w:p w14:paraId="3299B076" w14:textId="77777777" w:rsidR="00CD3466" w:rsidRPr="00CD3466" w:rsidRDefault="00CD3466" w:rsidP="00CD3466">
      <w:pPr>
        <w:pStyle w:val="ListParagraph"/>
        <w:spacing w:before="60" w:after="60" w:line="240" w:lineRule="auto"/>
        <w:contextualSpacing w:val="0"/>
        <w:rPr>
          <w:rFonts w:ascii="Arial" w:eastAsia="Times New Roman" w:hAnsi="Arial" w:cs="Arial"/>
          <w:sz w:val="20"/>
          <w:szCs w:val="20"/>
        </w:rPr>
      </w:pPr>
    </w:p>
    <w:p w14:paraId="6F2C5028" w14:textId="77777777" w:rsidR="004D1EF5" w:rsidRDefault="004D1EF5" w:rsidP="002371D5">
      <w:pPr>
        <w:pStyle w:val="ListParagraph"/>
        <w:numPr>
          <w:ilvl w:val="0"/>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b/>
          <w:sz w:val="20"/>
          <w:szCs w:val="20"/>
        </w:rPr>
        <w:t>Student Clinician:</w:t>
      </w:r>
      <w:r w:rsidRPr="00AA31A3">
        <w:rPr>
          <w:rFonts w:ascii="Arial" w:eastAsia="Times New Roman" w:hAnsi="Arial" w:cs="Arial"/>
          <w:sz w:val="20"/>
          <w:szCs w:val="20"/>
        </w:rPr>
        <w:t xml:space="preserve"> Discontinue treatment, remain calm, assure patient</w:t>
      </w:r>
    </w:p>
    <w:p w14:paraId="4D135BDC" w14:textId="77777777" w:rsidR="00CD3466" w:rsidRPr="00AA31A3" w:rsidRDefault="00CD3466" w:rsidP="00CD3466">
      <w:pPr>
        <w:pStyle w:val="ListParagraph"/>
        <w:spacing w:before="60" w:after="60" w:line="240" w:lineRule="auto"/>
        <w:contextualSpacing w:val="0"/>
        <w:rPr>
          <w:rFonts w:ascii="Arial" w:eastAsia="Times New Roman" w:hAnsi="Arial" w:cs="Arial"/>
          <w:sz w:val="20"/>
          <w:szCs w:val="20"/>
        </w:rPr>
      </w:pPr>
    </w:p>
    <w:p w14:paraId="120C0AD7" w14:textId="77777777" w:rsidR="004D1EF5" w:rsidRPr="00CD3466" w:rsidRDefault="004D1EF5" w:rsidP="002371D5">
      <w:pPr>
        <w:pStyle w:val="ListParagraph"/>
        <w:numPr>
          <w:ilvl w:val="0"/>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b/>
          <w:sz w:val="20"/>
          <w:szCs w:val="20"/>
        </w:rPr>
        <w:t>Student Clinician:</w:t>
      </w:r>
      <w:r w:rsidRPr="00AA31A3">
        <w:rPr>
          <w:rFonts w:ascii="Arial" w:eastAsia="Times New Roman" w:hAnsi="Arial" w:cs="Arial"/>
          <w:sz w:val="20"/>
          <w:szCs w:val="20"/>
        </w:rPr>
        <w:t xml:space="preserve"> Send nearest person/bystander to notify any instructor and supervising dentist.  If needed, </w:t>
      </w:r>
      <w:r w:rsidRPr="00AA31A3">
        <w:rPr>
          <w:rFonts w:ascii="Arial" w:eastAsia="Times New Roman" w:hAnsi="Arial" w:cs="Arial"/>
          <w:b/>
          <w:sz w:val="20"/>
          <w:szCs w:val="20"/>
        </w:rPr>
        <w:t>activate EMS by calling 911.</w:t>
      </w:r>
    </w:p>
    <w:p w14:paraId="7AB7DB37" w14:textId="77777777" w:rsidR="00CD3466" w:rsidRPr="00AA31A3" w:rsidRDefault="00CD3466" w:rsidP="00CD3466">
      <w:pPr>
        <w:pStyle w:val="ListParagraph"/>
        <w:spacing w:before="60" w:after="60" w:line="240" w:lineRule="auto"/>
        <w:contextualSpacing w:val="0"/>
        <w:rPr>
          <w:rFonts w:ascii="Arial" w:eastAsia="Times New Roman" w:hAnsi="Arial" w:cs="Arial"/>
          <w:sz w:val="20"/>
          <w:szCs w:val="20"/>
        </w:rPr>
      </w:pPr>
    </w:p>
    <w:p w14:paraId="73089AC4" w14:textId="77777777" w:rsidR="004D1EF5" w:rsidRPr="00AA31A3" w:rsidRDefault="004D1EF5" w:rsidP="002371D5">
      <w:pPr>
        <w:pStyle w:val="ListParagraph"/>
        <w:numPr>
          <w:ilvl w:val="0"/>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b/>
          <w:sz w:val="20"/>
          <w:szCs w:val="20"/>
        </w:rPr>
        <w:t>Student Bystander # 1</w:t>
      </w:r>
      <w:r w:rsidRPr="00AA31A3">
        <w:rPr>
          <w:rFonts w:ascii="Arial" w:eastAsia="Times New Roman" w:hAnsi="Arial" w:cs="Arial"/>
          <w:sz w:val="20"/>
          <w:szCs w:val="20"/>
        </w:rPr>
        <w:t>: inform instructor and supervising dentist of the following:</w:t>
      </w:r>
    </w:p>
    <w:p w14:paraId="2C26480A" w14:textId="77777777" w:rsidR="004D1EF5" w:rsidRPr="00AA31A3" w:rsidRDefault="004D1EF5" w:rsidP="002371D5">
      <w:pPr>
        <w:pStyle w:val="ListParagraph"/>
        <w:numPr>
          <w:ilvl w:val="1"/>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sz w:val="20"/>
          <w:szCs w:val="20"/>
        </w:rPr>
        <w:t>State nature of emergency</w:t>
      </w:r>
    </w:p>
    <w:p w14:paraId="53A684C5" w14:textId="77777777" w:rsidR="004D1EF5" w:rsidRPr="00AA31A3" w:rsidRDefault="004D1EF5" w:rsidP="002371D5">
      <w:pPr>
        <w:pStyle w:val="ListParagraph"/>
        <w:numPr>
          <w:ilvl w:val="1"/>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sz w:val="20"/>
          <w:szCs w:val="20"/>
        </w:rPr>
        <w:t>State location and unit number</w:t>
      </w:r>
    </w:p>
    <w:p w14:paraId="36404AF0" w14:textId="77777777" w:rsidR="004D1EF5" w:rsidRPr="00AA31A3" w:rsidRDefault="004D1EF5" w:rsidP="002371D5">
      <w:pPr>
        <w:pStyle w:val="ListParagraph"/>
        <w:numPr>
          <w:ilvl w:val="1"/>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sz w:val="20"/>
          <w:szCs w:val="20"/>
        </w:rPr>
        <w:t>Obtain oxygen cart and emergency kit</w:t>
      </w:r>
    </w:p>
    <w:p w14:paraId="5B87BD11" w14:textId="77777777" w:rsidR="004D1EF5" w:rsidRDefault="004D1EF5" w:rsidP="002371D5">
      <w:pPr>
        <w:pStyle w:val="ListParagraph"/>
        <w:numPr>
          <w:ilvl w:val="1"/>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sz w:val="20"/>
          <w:szCs w:val="20"/>
        </w:rPr>
        <w:t xml:space="preserve">Return to emergency and assist with taking and recording vitals </w:t>
      </w:r>
    </w:p>
    <w:p w14:paraId="19FAA577" w14:textId="77777777" w:rsidR="00CD3466" w:rsidRPr="00AA31A3" w:rsidRDefault="00CD3466" w:rsidP="00CD3466">
      <w:pPr>
        <w:pStyle w:val="ListParagraph"/>
        <w:spacing w:before="60" w:after="60" w:line="240" w:lineRule="auto"/>
        <w:ind w:left="1440"/>
        <w:contextualSpacing w:val="0"/>
        <w:rPr>
          <w:rFonts w:ascii="Arial" w:eastAsia="Times New Roman" w:hAnsi="Arial" w:cs="Arial"/>
          <w:sz w:val="20"/>
          <w:szCs w:val="20"/>
        </w:rPr>
      </w:pPr>
    </w:p>
    <w:p w14:paraId="016D13E4" w14:textId="77777777" w:rsidR="004D1EF5" w:rsidRPr="00AA31A3" w:rsidRDefault="004D1EF5" w:rsidP="002371D5">
      <w:pPr>
        <w:pStyle w:val="ListParagraph"/>
        <w:numPr>
          <w:ilvl w:val="0"/>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b/>
          <w:sz w:val="20"/>
          <w:szCs w:val="20"/>
        </w:rPr>
        <w:t xml:space="preserve">Student Clinician: </w:t>
      </w:r>
      <w:r w:rsidRPr="00AA31A3">
        <w:rPr>
          <w:rFonts w:ascii="Arial" w:eastAsia="Times New Roman" w:hAnsi="Arial" w:cs="Arial"/>
          <w:sz w:val="20"/>
          <w:szCs w:val="20"/>
        </w:rPr>
        <w:t>remain with patient and continue to assess the situation:</w:t>
      </w:r>
    </w:p>
    <w:p w14:paraId="50A0B5B8" w14:textId="77777777" w:rsidR="004D1EF5" w:rsidRPr="00AA31A3" w:rsidRDefault="004D1EF5" w:rsidP="002371D5">
      <w:pPr>
        <w:pStyle w:val="ListParagraph"/>
        <w:numPr>
          <w:ilvl w:val="1"/>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sz w:val="20"/>
          <w:szCs w:val="20"/>
        </w:rPr>
        <w:t>Is patient conscious?</w:t>
      </w:r>
    </w:p>
    <w:p w14:paraId="40682DE9" w14:textId="77777777" w:rsidR="004D1EF5" w:rsidRPr="00AA31A3" w:rsidRDefault="004D1EF5" w:rsidP="002371D5">
      <w:pPr>
        <w:pStyle w:val="ListParagraph"/>
        <w:numPr>
          <w:ilvl w:val="1"/>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sz w:val="20"/>
          <w:szCs w:val="20"/>
        </w:rPr>
        <w:t>Is patient breathing?</w:t>
      </w:r>
    </w:p>
    <w:p w14:paraId="77B60F52" w14:textId="77777777" w:rsidR="004D1EF5" w:rsidRDefault="004D1EF5" w:rsidP="002371D5">
      <w:pPr>
        <w:pStyle w:val="ListParagraph"/>
        <w:numPr>
          <w:ilvl w:val="1"/>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sz w:val="20"/>
          <w:szCs w:val="20"/>
        </w:rPr>
        <w:t>Does the patient have a pulse?</w:t>
      </w:r>
    </w:p>
    <w:p w14:paraId="3FAA7CEE" w14:textId="77777777" w:rsidR="00CD3466" w:rsidRPr="00AA31A3" w:rsidRDefault="00CD3466" w:rsidP="00CD3466">
      <w:pPr>
        <w:pStyle w:val="ListParagraph"/>
        <w:spacing w:before="60" w:after="60" w:line="240" w:lineRule="auto"/>
        <w:ind w:left="1440"/>
        <w:contextualSpacing w:val="0"/>
        <w:rPr>
          <w:rFonts w:ascii="Arial" w:eastAsia="Times New Roman" w:hAnsi="Arial" w:cs="Arial"/>
          <w:sz w:val="20"/>
          <w:szCs w:val="20"/>
        </w:rPr>
      </w:pPr>
    </w:p>
    <w:p w14:paraId="1E76A82A" w14:textId="77777777" w:rsidR="004D1EF5" w:rsidRPr="00AA31A3" w:rsidRDefault="004D1EF5" w:rsidP="002371D5">
      <w:pPr>
        <w:pStyle w:val="ListParagraph"/>
        <w:numPr>
          <w:ilvl w:val="0"/>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b/>
          <w:sz w:val="20"/>
        </w:rPr>
        <w:t>Student Clinician:</w:t>
      </w:r>
      <w:r w:rsidRPr="00AA31A3">
        <w:rPr>
          <w:rFonts w:ascii="Arial" w:eastAsia="Times New Roman" w:hAnsi="Arial" w:cs="Arial"/>
          <w:sz w:val="20"/>
        </w:rPr>
        <w:t xml:space="preserve"> Attend to immediate needs of patient</w:t>
      </w:r>
    </w:p>
    <w:p w14:paraId="491E11F9" w14:textId="77777777" w:rsidR="004D1EF5" w:rsidRPr="00AA31A3" w:rsidRDefault="004D1EF5" w:rsidP="002371D5">
      <w:pPr>
        <w:pStyle w:val="ListParagraph"/>
        <w:numPr>
          <w:ilvl w:val="1"/>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sz w:val="20"/>
          <w:szCs w:val="20"/>
        </w:rPr>
        <w:t>Ensure an open airway</w:t>
      </w:r>
    </w:p>
    <w:p w14:paraId="21A45892" w14:textId="77777777" w:rsidR="004D1EF5" w:rsidRPr="00AA31A3" w:rsidRDefault="004D1EF5" w:rsidP="002371D5">
      <w:pPr>
        <w:pStyle w:val="ListParagraph"/>
        <w:numPr>
          <w:ilvl w:val="1"/>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sz w:val="20"/>
          <w:szCs w:val="20"/>
        </w:rPr>
        <w:t>Initiate CPR if indicated</w:t>
      </w:r>
    </w:p>
    <w:p w14:paraId="38E6AE15" w14:textId="77777777" w:rsidR="004D1EF5" w:rsidRDefault="004D1EF5" w:rsidP="002371D5">
      <w:pPr>
        <w:pStyle w:val="ListParagraph"/>
        <w:numPr>
          <w:ilvl w:val="1"/>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sz w:val="20"/>
          <w:szCs w:val="20"/>
        </w:rPr>
        <w:t xml:space="preserve">Obtain baseline vital signs and record on </w:t>
      </w:r>
      <w:r w:rsidRPr="00AA31A3">
        <w:rPr>
          <w:rFonts w:ascii="Arial" w:eastAsia="Times New Roman" w:hAnsi="Arial" w:cs="Arial"/>
          <w:b/>
          <w:sz w:val="20"/>
          <w:szCs w:val="20"/>
        </w:rPr>
        <w:t>Record of Emergency form</w:t>
      </w:r>
      <w:r w:rsidRPr="00AA31A3">
        <w:rPr>
          <w:rFonts w:ascii="Arial" w:eastAsia="Times New Roman" w:hAnsi="Arial" w:cs="Arial"/>
          <w:sz w:val="20"/>
          <w:szCs w:val="20"/>
        </w:rPr>
        <w:t xml:space="preserve"> (found in your clinic manual or </w:t>
      </w:r>
      <w:r w:rsidRPr="00AA31A3">
        <w:rPr>
          <w:rFonts w:ascii="Arial" w:eastAsia="Times New Roman" w:hAnsi="Arial" w:cs="Arial"/>
          <w:b/>
          <w:sz w:val="20"/>
          <w:szCs w:val="20"/>
        </w:rPr>
        <w:t>Clinic Office</w:t>
      </w:r>
      <w:r w:rsidRPr="00AA31A3">
        <w:rPr>
          <w:rFonts w:ascii="Arial" w:eastAsia="Times New Roman" w:hAnsi="Arial" w:cs="Arial"/>
          <w:sz w:val="20"/>
          <w:szCs w:val="20"/>
        </w:rPr>
        <w:t>)</w:t>
      </w:r>
    </w:p>
    <w:p w14:paraId="24414585" w14:textId="77777777" w:rsidR="00B0186E" w:rsidRDefault="00B0186E" w:rsidP="00B0186E">
      <w:pPr>
        <w:pStyle w:val="ListParagraph"/>
        <w:spacing w:before="60" w:after="60" w:line="240" w:lineRule="auto"/>
        <w:ind w:left="1440"/>
        <w:contextualSpacing w:val="0"/>
        <w:rPr>
          <w:rFonts w:ascii="Arial" w:eastAsia="Times New Roman" w:hAnsi="Arial" w:cs="Arial"/>
          <w:sz w:val="20"/>
          <w:szCs w:val="20"/>
        </w:rPr>
      </w:pPr>
    </w:p>
    <w:p w14:paraId="7714C42C" w14:textId="77777777" w:rsidR="00B0186E" w:rsidRDefault="00B0186E" w:rsidP="00B0186E">
      <w:pPr>
        <w:pStyle w:val="ListParagraph"/>
        <w:spacing w:before="60" w:after="60" w:line="240" w:lineRule="auto"/>
        <w:ind w:left="1440"/>
        <w:contextualSpacing w:val="0"/>
        <w:rPr>
          <w:rFonts w:ascii="Arial" w:eastAsia="Times New Roman" w:hAnsi="Arial" w:cs="Arial"/>
          <w:sz w:val="20"/>
          <w:szCs w:val="20"/>
        </w:rPr>
      </w:pPr>
    </w:p>
    <w:p w14:paraId="0A8780DE" w14:textId="77777777" w:rsidR="00CD3466" w:rsidRPr="00AA31A3" w:rsidRDefault="00CD3466" w:rsidP="00CD3466">
      <w:pPr>
        <w:pStyle w:val="ListParagraph"/>
        <w:spacing w:before="60" w:after="60" w:line="240" w:lineRule="auto"/>
        <w:ind w:left="1440"/>
        <w:contextualSpacing w:val="0"/>
        <w:rPr>
          <w:rFonts w:ascii="Arial" w:eastAsia="Times New Roman" w:hAnsi="Arial" w:cs="Arial"/>
          <w:sz w:val="20"/>
          <w:szCs w:val="20"/>
        </w:rPr>
      </w:pPr>
    </w:p>
    <w:p w14:paraId="04B13BB1" w14:textId="77777777" w:rsidR="004D1EF5" w:rsidRPr="00AA31A3" w:rsidRDefault="004D1EF5" w:rsidP="002371D5">
      <w:pPr>
        <w:pStyle w:val="ListParagraph"/>
        <w:numPr>
          <w:ilvl w:val="0"/>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b/>
          <w:sz w:val="20"/>
          <w:szCs w:val="20"/>
        </w:rPr>
        <w:t>Supervising dentist</w:t>
      </w:r>
      <w:r w:rsidRPr="00AA31A3">
        <w:rPr>
          <w:rFonts w:ascii="Arial" w:eastAsia="Times New Roman" w:hAnsi="Arial" w:cs="Arial"/>
          <w:sz w:val="20"/>
          <w:szCs w:val="20"/>
        </w:rPr>
        <w:t xml:space="preserve"> will determine status of the patient, confirm vital signs, and begin emergency treatment</w:t>
      </w:r>
    </w:p>
    <w:p w14:paraId="1E4BA389" w14:textId="77777777" w:rsidR="004D1EF5" w:rsidRPr="00CD3466" w:rsidRDefault="004D1EF5" w:rsidP="002371D5">
      <w:pPr>
        <w:pStyle w:val="ListParagraph"/>
        <w:numPr>
          <w:ilvl w:val="1"/>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sz w:val="20"/>
          <w:szCs w:val="20"/>
        </w:rPr>
        <w:t>If not previously activated and need is determined by the supervising dentist</w:t>
      </w:r>
      <w:r w:rsidRPr="00AA31A3">
        <w:rPr>
          <w:rFonts w:ascii="Arial" w:eastAsia="Times New Roman" w:hAnsi="Arial" w:cs="Arial"/>
          <w:b/>
          <w:sz w:val="20"/>
          <w:szCs w:val="20"/>
        </w:rPr>
        <w:t xml:space="preserve"> Additional Student/Instructor Bystander # 2:</w:t>
      </w:r>
      <w:r w:rsidRPr="00AA31A3">
        <w:rPr>
          <w:rFonts w:ascii="Arial" w:eastAsia="Times New Roman" w:hAnsi="Arial" w:cs="Arial"/>
          <w:sz w:val="20"/>
          <w:szCs w:val="20"/>
        </w:rPr>
        <w:t xml:space="preserve">  Activate EMS by calling</w:t>
      </w:r>
      <w:r w:rsidRPr="00AA31A3">
        <w:rPr>
          <w:rFonts w:ascii="Arial" w:eastAsia="Times New Roman" w:hAnsi="Arial" w:cs="Arial"/>
          <w:b/>
          <w:sz w:val="20"/>
          <w:szCs w:val="20"/>
        </w:rPr>
        <w:t xml:space="preserve"> 911</w:t>
      </w:r>
    </w:p>
    <w:p w14:paraId="0B67864A" w14:textId="77777777" w:rsidR="00CD3466" w:rsidRPr="00AA31A3" w:rsidRDefault="00CD3466" w:rsidP="00CD3466">
      <w:pPr>
        <w:pStyle w:val="ListParagraph"/>
        <w:spacing w:before="60" w:after="60" w:line="240" w:lineRule="auto"/>
        <w:ind w:left="1440"/>
        <w:contextualSpacing w:val="0"/>
        <w:rPr>
          <w:rFonts w:ascii="Arial" w:eastAsia="Times New Roman" w:hAnsi="Arial" w:cs="Arial"/>
          <w:sz w:val="20"/>
          <w:szCs w:val="20"/>
        </w:rPr>
      </w:pPr>
    </w:p>
    <w:p w14:paraId="56CD7504" w14:textId="77777777" w:rsidR="004D1EF5" w:rsidRDefault="004D1EF5" w:rsidP="002371D5">
      <w:pPr>
        <w:pStyle w:val="ListParagraph"/>
        <w:numPr>
          <w:ilvl w:val="0"/>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sz w:val="20"/>
          <w:szCs w:val="20"/>
        </w:rPr>
        <w:t>Continue with Basic Life Support until EMS arrives and takes over</w:t>
      </w:r>
    </w:p>
    <w:p w14:paraId="1D977CDB" w14:textId="77777777" w:rsidR="00CD3466" w:rsidRPr="00AA31A3" w:rsidRDefault="00CD3466" w:rsidP="00CD3466">
      <w:pPr>
        <w:pStyle w:val="ListParagraph"/>
        <w:spacing w:before="60" w:after="60" w:line="240" w:lineRule="auto"/>
        <w:contextualSpacing w:val="0"/>
        <w:rPr>
          <w:rFonts w:ascii="Arial" w:eastAsia="Times New Roman" w:hAnsi="Arial" w:cs="Arial"/>
          <w:sz w:val="20"/>
          <w:szCs w:val="20"/>
        </w:rPr>
      </w:pPr>
    </w:p>
    <w:p w14:paraId="230F07C7" w14:textId="77777777" w:rsidR="004D1EF5" w:rsidRDefault="004D1EF5" w:rsidP="002371D5">
      <w:pPr>
        <w:pStyle w:val="ListParagraph"/>
        <w:numPr>
          <w:ilvl w:val="0"/>
          <w:numId w:val="35"/>
        </w:numPr>
        <w:spacing w:before="60" w:after="60" w:line="240" w:lineRule="auto"/>
        <w:contextualSpacing w:val="0"/>
        <w:rPr>
          <w:rFonts w:ascii="Arial" w:eastAsia="Times New Roman" w:hAnsi="Arial" w:cs="Arial"/>
          <w:sz w:val="20"/>
          <w:szCs w:val="20"/>
        </w:rPr>
      </w:pPr>
      <w:r w:rsidRPr="00AA31A3">
        <w:rPr>
          <w:rFonts w:ascii="Arial" w:eastAsia="Times New Roman" w:hAnsi="Arial" w:cs="Arial"/>
          <w:b/>
          <w:sz w:val="20"/>
          <w:szCs w:val="20"/>
        </w:rPr>
        <w:t xml:space="preserve">Student Bystander # 1: </w:t>
      </w:r>
      <w:r w:rsidRPr="00AA31A3">
        <w:rPr>
          <w:rFonts w:ascii="Arial" w:eastAsia="Times New Roman" w:hAnsi="Arial" w:cs="Arial"/>
          <w:sz w:val="20"/>
          <w:szCs w:val="20"/>
        </w:rPr>
        <w:t>Provide a photocopy of the Record of Emergency to the EMS team</w:t>
      </w:r>
    </w:p>
    <w:p w14:paraId="0E41E1F5" w14:textId="77777777" w:rsidR="00CD3466" w:rsidRDefault="00CD3466" w:rsidP="00CD3466">
      <w:pPr>
        <w:rPr>
          <w:rFonts w:ascii="Arial" w:eastAsia="Times New Roman" w:hAnsi="Arial" w:cs="Arial"/>
          <w:b/>
          <w:szCs w:val="20"/>
        </w:rPr>
      </w:pPr>
    </w:p>
    <w:p w14:paraId="12AA114C" w14:textId="51283339" w:rsidR="004D1EF5" w:rsidRPr="00386CA1" w:rsidRDefault="004D1EF5" w:rsidP="00CD3466">
      <w:pPr>
        <w:rPr>
          <w:rFonts w:ascii="Arial" w:eastAsia="Times New Roman" w:hAnsi="Arial" w:cs="Arial"/>
          <w:b/>
          <w:szCs w:val="20"/>
        </w:rPr>
      </w:pPr>
      <w:r w:rsidRPr="00415D95">
        <w:rPr>
          <w:rFonts w:ascii="Arial" w:eastAsia="Times New Roman" w:hAnsi="Arial" w:cs="Arial"/>
          <w:b/>
          <w:szCs w:val="20"/>
        </w:rPr>
        <w:t>If emerg</w:t>
      </w:r>
      <w:r>
        <w:rPr>
          <w:rFonts w:ascii="Arial" w:eastAsia="Times New Roman" w:hAnsi="Arial" w:cs="Arial"/>
          <w:b/>
          <w:szCs w:val="20"/>
        </w:rPr>
        <w:t xml:space="preserve">ency occurs </w:t>
      </w:r>
      <w:r w:rsidRPr="006A6EE0">
        <w:rPr>
          <w:rFonts w:ascii="Arial" w:eastAsia="Times New Roman" w:hAnsi="Arial" w:cs="Arial"/>
          <w:b/>
          <w:szCs w:val="20"/>
          <w:u w:val="single"/>
        </w:rPr>
        <w:t>after</w:t>
      </w:r>
      <w:r>
        <w:rPr>
          <w:rFonts w:ascii="Arial" w:eastAsia="Times New Roman" w:hAnsi="Arial" w:cs="Arial"/>
          <w:b/>
          <w:szCs w:val="20"/>
        </w:rPr>
        <w:t xml:space="preserve"> clinic hours:</w:t>
      </w:r>
    </w:p>
    <w:p w14:paraId="21664656" w14:textId="77777777" w:rsidR="004D1EF5" w:rsidRDefault="004D1EF5" w:rsidP="002371D5">
      <w:pPr>
        <w:pStyle w:val="ListParagraph"/>
        <w:numPr>
          <w:ilvl w:val="0"/>
          <w:numId w:val="36"/>
        </w:numPr>
        <w:spacing w:before="60" w:after="60" w:line="240" w:lineRule="auto"/>
        <w:contextualSpacing w:val="0"/>
        <w:rPr>
          <w:rFonts w:ascii="Arial" w:hAnsi="Arial" w:cs="Arial"/>
          <w:sz w:val="20"/>
          <w:szCs w:val="20"/>
        </w:rPr>
      </w:pPr>
      <w:r w:rsidRPr="00AA31A3">
        <w:rPr>
          <w:rFonts w:ascii="Arial" w:hAnsi="Arial" w:cs="Arial"/>
          <w:sz w:val="20"/>
          <w:szCs w:val="20"/>
        </w:rPr>
        <w:lastRenderedPageBreak/>
        <w:t xml:space="preserve">Activate EMS by calling </w:t>
      </w:r>
      <w:r w:rsidRPr="00AA31A3">
        <w:rPr>
          <w:rFonts w:ascii="Arial" w:hAnsi="Arial" w:cs="Arial"/>
          <w:b/>
          <w:sz w:val="20"/>
          <w:szCs w:val="20"/>
        </w:rPr>
        <w:t>911</w:t>
      </w:r>
      <w:r w:rsidRPr="00AA31A3">
        <w:rPr>
          <w:rFonts w:ascii="Arial" w:hAnsi="Arial" w:cs="Arial"/>
          <w:sz w:val="20"/>
          <w:szCs w:val="20"/>
        </w:rPr>
        <w:t>, give emergency location</w:t>
      </w:r>
    </w:p>
    <w:p w14:paraId="31ABD8F1" w14:textId="77777777" w:rsidR="00CD3466" w:rsidRPr="00AA31A3" w:rsidRDefault="00CD3466" w:rsidP="00CD3466">
      <w:pPr>
        <w:pStyle w:val="ListParagraph"/>
        <w:spacing w:before="60" w:after="60" w:line="240" w:lineRule="auto"/>
        <w:contextualSpacing w:val="0"/>
        <w:rPr>
          <w:rFonts w:ascii="Arial" w:hAnsi="Arial" w:cs="Arial"/>
          <w:sz w:val="20"/>
          <w:szCs w:val="20"/>
        </w:rPr>
      </w:pPr>
    </w:p>
    <w:p w14:paraId="6BA50DC8" w14:textId="77777777" w:rsidR="004D1EF5" w:rsidRPr="00AA31A3" w:rsidRDefault="004D1EF5" w:rsidP="002371D5">
      <w:pPr>
        <w:pStyle w:val="ListParagraph"/>
        <w:numPr>
          <w:ilvl w:val="0"/>
          <w:numId w:val="36"/>
        </w:numPr>
        <w:spacing w:before="60" w:after="60" w:line="240" w:lineRule="auto"/>
        <w:contextualSpacing w:val="0"/>
        <w:rPr>
          <w:rFonts w:ascii="Arial" w:hAnsi="Arial" w:cs="Arial"/>
          <w:sz w:val="20"/>
          <w:szCs w:val="20"/>
        </w:rPr>
      </w:pPr>
      <w:r w:rsidRPr="00AA31A3">
        <w:rPr>
          <w:rFonts w:ascii="Arial" w:hAnsi="Arial" w:cs="Arial"/>
          <w:sz w:val="20"/>
          <w:szCs w:val="20"/>
        </w:rPr>
        <w:t>Return to scene and begin basic life support</w:t>
      </w:r>
    </w:p>
    <w:p w14:paraId="37155A15" w14:textId="77777777" w:rsidR="00AA31A3" w:rsidRDefault="00AA31A3" w:rsidP="00651528">
      <w:pPr>
        <w:pStyle w:val="Heading2"/>
        <w:spacing w:before="60" w:after="60" w:line="240" w:lineRule="auto"/>
        <w:rPr>
          <w:rFonts w:eastAsia="Times New Roman"/>
        </w:rPr>
      </w:pPr>
    </w:p>
    <w:p w14:paraId="360EA8DE" w14:textId="64E40E15" w:rsidR="004D1EF5" w:rsidRPr="00B55EF3" w:rsidRDefault="004B4C54" w:rsidP="00651528">
      <w:pPr>
        <w:pStyle w:val="Heading2"/>
        <w:spacing w:before="60" w:after="60" w:line="240" w:lineRule="auto"/>
        <w:rPr>
          <w:rFonts w:eastAsia="Times New Roman"/>
        </w:rPr>
      </w:pPr>
      <w:bookmarkStart w:id="46" w:name="_Toc319574989"/>
      <w:r w:rsidRPr="00B55EF3">
        <w:rPr>
          <w:rFonts w:eastAsia="Times New Roman"/>
        </w:rPr>
        <w:t xml:space="preserve">Specific Duties </w:t>
      </w:r>
      <w:r>
        <w:rPr>
          <w:rFonts w:eastAsia="Times New Roman"/>
        </w:rPr>
        <w:t>f</w:t>
      </w:r>
      <w:r w:rsidRPr="00B55EF3">
        <w:rPr>
          <w:rFonts w:eastAsia="Times New Roman"/>
        </w:rPr>
        <w:t>or Handling Emergencies</w:t>
      </w:r>
      <w:bookmarkEnd w:id="46"/>
    </w:p>
    <w:p w14:paraId="28AE5BAF" w14:textId="77777777" w:rsidR="00CD3466" w:rsidRDefault="00CD3466" w:rsidP="00651528">
      <w:pPr>
        <w:spacing w:before="60" w:after="60" w:line="240" w:lineRule="auto"/>
        <w:rPr>
          <w:rFonts w:ascii="Arial" w:eastAsia="Times New Roman" w:hAnsi="Arial" w:cs="Arial"/>
          <w:b/>
          <w:sz w:val="20"/>
          <w:szCs w:val="20"/>
        </w:rPr>
      </w:pPr>
    </w:p>
    <w:p w14:paraId="2A3F669B" w14:textId="492D9AD7" w:rsidR="004D1EF5" w:rsidRPr="00B55EF3" w:rsidRDefault="004D1EF5" w:rsidP="00651528">
      <w:pPr>
        <w:spacing w:before="60" w:after="60" w:line="240" w:lineRule="auto"/>
        <w:rPr>
          <w:rFonts w:ascii="Arial" w:eastAsia="Times New Roman" w:hAnsi="Arial" w:cs="Arial"/>
          <w:b/>
          <w:sz w:val="20"/>
          <w:szCs w:val="20"/>
        </w:rPr>
      </w:pPr>
      <w:r>
        <w:rPr>
          <w:rFonts w:ascii="Arial" w:eastAsia="Times New Roman" w:hAnsi="Arial" w:cs="Arial"/>
          <w:b/>
          <w:sz w:val="20"/>
          <w:szCs w:val="20"/>
        </w:rPr>
        <w:t>Program Director –</w:t>
      </w:r>
      <w:r w:rsidRPr="00B55EF3">
        <w:rPr>
          <w:rFonts w:ascii="Arial" w:eastAsia="Times New Roman" w:hAnsi="Arial" w:cs="Arial"/>
          <w:b/>
          <w:sz w:val="20"/>
          <w:szCs w:val="20"/>
        </w:rPr>
        <w:t xml:space="preserve"> Instructor/DDS</w:t>
      </w:r>
    </w:p>
    <w:p w14:paraId="5D50230C" w14:textId="77777777" w:rsidR="004D1EF5" w:rsidRPr="00AA31A3" w:rsidRDefault="004D1EF5" w:rsidP="002371D5">
      <w:pPr>
        <w:pStyle w:val="ListParagraph"/>
        <w:numPr>
          <w:ilvl w:val="0"/>
          <w:numId w:val="37"/>
        </w:numPr>
        <w:spacing w:before="60" w:after="60" w:line="240" w:lineRule="auto"/>
        <w:contextualSpacing w:val="0"/>
        <w:rPr>
          <w:rFonts w:ascii="Arial" w:hAnsi="Arial" w:cs="Arial"/>
          <w:sz w:val="20"/>
          <w:szCs w:val="20"/>
        </w:rPr>
      </w:pPr>
      <w:r w:rsidRPr="00AA31A3">
        <w:rPr>
          <w:rFonts w:ascii="Arial" w:hAnsi="Arial" w:cs="Arial"/>
          <w:sz w:val="20"/>
          <w:szCs w:val="20"/>
        </w:rPr>
        <w:t>Evaluate patient’s condition</w:t>
      </w:r>
    </w:p>
    <w:p w14:paraId="665D5BEC" w14:textId="77777777" w:rsidR="004D1EF5" w:rsidRPr="00AA31A3" w:rsidRDefault="004D1EF5" w:rsidP="002371D5">
      <w:pPr>
        <w:pStyle w:val="ListParagraph"/>
        <w:numPr>
          <w:ilvl w:val="0"/>
          <w:numId w:val="37"/>
        </w:numPr>
        <w:spacing w:before="60" w:after="60" w:line="240" w:lineRule="auto"/>
        <w:contextualSpacing w:val="0"/>
        <w:rPr>
          <w:rFonts w:ascii="Arial" w:hAnsi="Arial" w:cs="Arial"/>
          <w:sz w:val="20"/>
          <w:szCs w:val="20"/>
        </w:rPr>
      </w:pPr>
      <w:r w:rsidRPr="00AA31A3">
        <w:rPr>
          <w:rFonts w:ascii="Arial" w:hAnsi="Arial" w:cs="Arial"/>
          <w:sz w:val="20"/>
          <w:szCs w:val="20"/>
        </w:rPr>
        <w:t>Position patient</w:t>
      </w:r>
    </w:p>
    <w:p w14:paraId="269C6166" w14:textId="77777777" w:rsidR="004D1EF5" w:rsidRPr="00AA31A3" w:rsidRDefault="004D1EF5" w:rsidP="002371D5">
      <w:pPr>
        <w:pStyle w:val="ListParagraph"/>
        <w:numPr>
          <w:ilvl w:val="0"/>
          <w:numId w:val="37"/>
        </w:numPr>
        <w:spacing w:before="60" w:after="60" w:line="240" w:lineRule="auto"/>
        <w:contextualSpacing w:val="0"/>
        <w:rPr>
          <w:rFonts w:ascii="Arial" w:hAnsi="Arial" w:cs="Arial"/>
          <w:sz w:val="20"/>
          <w:szCs w:val="20"/>
        </w:rPr>
      </w:pPr>
      <w:r w:rsidRPr="00AA31A3">
        <w:rPr>
          <w:rFonts w:ascii="Arial" w:hAnsi="Arial" w:cs="Arial"/>
          <w:sz w:val="20"/>
          <w:szCs w:val="20"/>
        </w:rPr>
        <w:t>Establish airway</w:t>
      </w:r>
    </w:p>
    <w:p w14:paraId="585158C6" w14:textId="77777777" w:rsidR="004D1EF5" w:rsidRPr="00AA31A3" w:rsidRDefault="004D1EF5" w:rsidP="002371D5">
      <w:pPr>
        <w:pStyle w:val="ListParagraph"/>
        <w:numPr>
          <w:ilvl w:val="0"/>
          <w:numId w:val="37"/>
        </w:numPr>
        <w:spacing w:before="60" w:after="60" w:line="240" w:lineRule="auto"/>
        <w:contextualSpacing w:val="0"/>
        <w:rPr>
          <w:rFonts w:ascii="Arial" w:hAnsi="Arial" w:cs="Arial"/>
          <w:sz w:val="20"/>
          <w:szCs w:val="20"/>
        </w:rPr>
      </w:pPr>
      <w:r w:rsidRPr="00AA31A3">
        <w:rPr>
          <w:rFonts w:ascii="Arial" w:hAnsi="Arial" w:cs="Arial"/>
          <w:sz w:val="20"/>
          <w:szCs w:val="20"/>
        </w:rPr>
        <w:t>Direct emergency proceedings</w:t>
      </w:r>
    </w:p>
    <w:p w14:paraId="43C79226" w14:textId="77777777" w:rsidR="004D1EF5" w:rsidRPr="00AA31A3" w:rsidRDefault="004D1EF5" w:rsidP="002371D5">
      <w:pPr>
        <w:pStyle w:val="ListParagraph"/>
        <w:numPr>
          <w:ilvl w:val="0"/>
          <w:numId w:val="37"/>
        </w:numPr>
        <w:spacing w:before="60" w:after="60" w:line="240" w:lineRule="auto"/>
        <w:contextualSpacing w:val="0"/>
        <w:rPr>
          <w:rFonts w:ascii="Arial" w:hAnsi="Arial" w:cs="Arial"/>
          <w:sz w:val="20"/>
          <w:szCs w:val="20"/>
        </w:rPr>
      </w:pPr>
      <w:r w:rsidRPr="00AA31A3">
        <w:rPr>
          <w:rFonts w:ascii="Arial" w:hAnsi="Arial" w:cs="Arial"/>
          <w:sz w:val="20"/>
          <w:szCs w:val="20"/>
        </w:rPr>
        <w:t>Assist patient with medications when indicated</w:t>
      </w:r>
    </w:p>
    <w:p w14:paraId="5A3E9D0F" w14:textId="77777777" w:rsidR="004D1EF5" w:rsidRPr="00AA31A3" w:rsidRDefault="004D1EF5" w:rsidP="002371D5">
      <w:pPr>
        <w:pStyle w:val="ListParagraph"/>
        <w:numPr>
          <w:ilvl w:val="0"/>
          <w:numId w:val="37"/>
        </w:numPr>
        <w:spacing w:before="60" w:after="60" w:line="240" w:lineRule="auto"/>
        <w:contextualSpacing w:val="0"/>
        <w:rPr>
          <w:rFonts w:ascii="Arial" w:hAnsi="Arial" w:cs="Arial"/>
          <w:sz w:val="20"/>
          <w:szCs w:val="20"/>
        </w:rPr>
      </w:pPr>
      <w:r w:rsidRPr="00AA31A3">
        <w:rPr>
          <w:rFonts w:ascii="Arial" w:hAnsi="Arial" w:cs="Arial"/>
          <w:sz w:val="20"/>
          <w:szCs w:val="20"/>
        </w:rPr>
        <w:t>Initiate CPR</w:t>
      </w:r>
    </w:p>
    <w:p w14:paraId="2F1C3FD0" w14:textId="77777777" w:rsidR="004D1EF5" w:rsidRPr="00AA31A3" w:rsidRDefault="004D1EF5" w:rsidP="002371D5">
      <w:pPr>
        <w:pStyle w:val="ListParagraph"/>
        <w:numPr>
          <w:ilvl w:val="0"/>
          <w:numId w:val="37"/>
        </w:numPr>
        <w:spacing w:before="60" w:after="60" w:line="240" w:lineRule="auto"/>
        <w:contextualSpacing w:val="0"/>
        <w:rPr>
          <w:rFonts w:ascii="Arial" w:hAnsi="Arial" w:cs="Arial"/>
          <w:sz w:val="20"/>
          <w:szCs w:val="20"/>
        </w:rPr>
      </w:pPr>
      <w:r w:rsidRPr="00AA31A3">
        <w:rPr>
          <w:rFonts w:ascii="Arial" w:hAnsi="Arial" w:cs="Arial"/>
          <w:sz w:val="20"/>
          <w:szCs w:val="20"/>
        </w:rPr>
        <w:t>Complete post emergency paperwork</w:t>
      </w:r>
    </w:p>
    <w:p w14:paraId="44002303" w14:textId="77777777" w:rsidR="00CD3466" w:rsidRDefault="00CD3466" w:rsidP="00651528">
      <w:pPr>
        <w:spacing w:before="60" w:after="60" w:line="240" w:lineRule="auto"/>
        <w:rPr>
          <w:rFonts w:ascii="Arial" w:eastAsia="Times New Roman" w:hAnsi="Arial" w:cs="Arial"/>
          <w:b/>
          <w:sz w:val="20"/>
          <w:szCs w:val="20"/>
        </w:rPr>
      </w:pPr>
    </w:p>
    <w:p w14:paraId="57D113E5" w14:textId="77777777" w:rsidR="004D1EF5" w:rsidRPr="00B55EF3" w:rsidRDefault="004D1EF5" w:rsidP="00651528">
      <w:pPr>
        <w:spacing w:before="60" w:after="60" w:line="240" w:lineRule="auto"/>
        <w:rPr>
          <w:rFonts w:ascii="Arial" w:eastAsia="Times New Roman" w:hAnsi="Arial" w:cs="Arial"/>
          <w:b/>
          <w:sz w:val="20"/>
          <w:szCs w:val="20"/>
        </w:rPr>
      </w:pPr>
      <w:r w:rsidRPr="00B55EF3">
        <w:rPr>
          <w:rFonts w:ascii="Arial" w:eastAsia="Times New Roman" w:hAnsi="Arial" w:cs="Arial"/>
          <w:b/>
          <w:sz w:val="20"/>
          <w:szCs w:val="20"/>
        </w:rPr>
        <w:t>Student Clinician (student treating patient at time of emergency)</w:t>
      </w:r>
    </w:p>
    <w:p w14:paraId="79E38A7E" w14:textId="646BEC24" w:rsidR="004D1EF5" w:rsidRPr="00AA31A3" w:rsidRDefault="004D1EF5" w:rsidP="002371D5">
      <w:pPr>
        <w:pStyle w:val="ListParagraph"/>
        <w:numPr>
          <w:ilvl w:val="0"/>
          <w:numId w:val="38"/>
        </w:numPr>
        <w:spacing w:before="60" w:after="60" w:line="240" w:lineRule="auto"/>
        <w:contextualSpacing w:val="0"/>
        <w:rPr>
          <w:rFonts w:ascii="Arial" w:hAnsi="Arial" w:cs="Arial"/>
          <w:sz w:val="20"/>
          <w:szCs w:val="20"/>
        </w:rPr>
      </w:pPr>
      <w:r w:rsidRPr="00AA31A3">
        <w:rPr>
          <w:rFonts w:ascii="Arial" w:hAnsi="Arial" w:cs="Arial"/>
          <w:sz w:val="20"/>
          <w:szCs w:val="20"/>
        </w:rPr>
        <w:t>Inform DDS</w:t>
      </w:r>
      <w:r w:rsidR="00075833">
        <w:rPr>
          <w:rFonts w:ascii="Arial" w:hAnsi="Arial" w:cs="Arial"/>
          <w:sz w:val="20"/>
          <w:szCs w:val="20"/>
        </w:rPr>
        <w:t>/instructor</w:t>
      </w:r>
      <w:r w:rsidRPr="00AA31A3">
        <w:rPr>
          <w:rFonts w:ascii="Arial" w:hAnsi="Arial" w:cs="Arial"/>
          <w:sz w:val="20"/>
          <w:szCs w:val="20"/>
        </w:rPr>
        <w:t xml:space="preserve"> of patient history, important relevant conditions, medications, anesthesia administered, blood pressure, pulse/time recorded</w:t>
      </w:r>
    </w:p>
    <w:p w14:paraId="294504A7" w14:textId="77777777" w:rsidR="004D1EF5" w:rsidRPr="00AA31A3" w:rsidRDefault="004D1EF5" w:rsidP="002371D5">
      <w:pPr>
        <w:pStyle w:val="ListParagraph"/>
        <w:numPr>
          <w:ilvl w:val="0"/>
          <w:numId w:val="38"/>
        </w:numPr>
        <w:spacing w:before="60" w:after="60" w:line="240" w:lineRule="auto"/>
        <w:contextualSpacing w:val="0"/>
        <w:rPr>
          <w:rFonts w:ascii="Arial" w:hAnsi="Arial" w:cs="Arial"/>
          <w:sz w:val="20"/>
          <w:szCs w:val="20"/>
        </w:rPr>
      </w:pPr>
      <w:r w:rsidRPr="00AA31A3">
        <w:rPr>
          <w:rFonts w:ascii="Arial" w:hAnsi="Arial" w:cs="Arial"/>
          <w:sz w:val="20"/>
          <w:szCs w:val="20"/>
        </w:rPr>
        <w:t>Loosen tight clothing - continue to reassure patient</w:t>
      </w:r>
    </w:p>
    <w:p w14:paraId="57D03E54" w14:textId="77777777" w:rsidR="004D1EF5" w:rsidRPr="00AA31A3" w:rsidRDefault="004D1EF5" w:rsidP="002371D5">
      <w:pPr>
        <w:pStyle w:val="ListParagraph"/>
        <w:numPr>
          <w:ilvl w:val="0"/>
          <w:numId w:val="38"/>
        </w:numPr>
        <w:spacing w:before="60" w:after="60" w:line="240" w:lineRule="auto"/>
        <w:contextualSpacing w:val="0"/>
        <w:rPr>
          <w:rFonts w:ascii="Arial" w:hAnsi="Arial" w:cs="Arial"/>
          <w:sz w:val="20"/>
          <w:szCs w:val="20"/>
        </w:rPr>
      </w:pPr>
      <w:r w:rsidRPr="00AA31A3">
        <w:rPr>
          <w:rFonts w:ascii="Arial" w:hAnsi="Arial" w:cs="Arial"/>
          <w:sz w:val="20"/>
          <w:szCs w:val="20"/>
        </w:rPr>
        <w:t>Administer O</w:t>
      </w:r>
      <w:r w:rsidRPr="00AA31A3">
        <w:rPr>
          <w:rFonts w:ascii="Arial" w:hAnsi="Arial" w:cs="Arial"/>
          <w:sz w:val="20"/>
          <w:szCs w:val="20"/>
          <w:vertAlign w:val="subscript"/>
        </w:rPr>
        <w:t>2</w:t>
      </w:r>
    </w:p>
    <w:p w14:paraId="6AF3F72D" w14:textId="77777777" w:rsidR="004D1EF5" w:rsidRPr="00AA31A3" w:rsidRDefault="004D1EF5" w:rsidP="002371D5">
      <w:pPr>
        <w:pStyle w:val="ListParagraph"/>
        <w:numPr>
          <w:ilvl w:val="0"/>
          <w:numId w:val="38"/>
        </w:numPr>
        <w:spacing w:before="60" w:after="60" w:line="240" w:lineRule="auto"/>
        <w:contextualSpacing w:val="0"/>
        <w:rPr>
          <w:rFonts w:ascii="Arial" w:hAnsi="Arial" w:cs="Arial"/>
          <w:sz w:val="20"/>
          <w:szCs w:val="20"/>
        </w:rPr>
      </w:pPr>
      <w:r w:rsidRPr="00AA31A3">
        <w:rPr>
          <w:rFonts w:ascii="Arial" w:hAnsi="Arial" w:cs="Arial"/>
          <w:sz w:val="20"/>
          <w:szCs w:val="20"/>
        </w:rPr>
        <w:t>Maintain airway</w:t>
      </w:r>
    </w:p>
    <w:p w14:paraId="2C5E714F" w14:textId="77777777" w:rsidR="004D1EF5" w:rsidRPr="00AA31A3" w:rsidRDefault="004D1EF5" w:rsidP="002371D5">
      <w:pPr>
        <w:pStyle w:val="ListParagraph"/>
        <w:numPr>
          <w:ilvl w:val="0"/>
          <w:numId w:val="38"/>
        </w:numPr>
        <w:spacing w:before="60" w:after="60" w:line="240" w:lineRule="auto"/>
        <w:contextualSpacing w:val="0"/>
        <w:rPr>
          <w:rFonts w:ascii="Arial" w:hAnsi="Arial" w:cs="Arial"/>
          <w:sz w:val="20"/>
          <w:szCs w:val="20"/>
        </w:rPr>
      </w:pPr>
      <w:r w:rsidRPr="00AA31A3">
        <w:rPr>
          <w:rFonts w:ascii="Arial" w:hAnsi="Arial" w:cs="Arial"/>
          <w:sz w:val="20"/>
          <w:szCs w:val="20"/>
        </w:rPr>
        <w:t>Assist with CPR</w:t>
      </w:r>
    </w:p>
    <w:p w14:paraId="3E2DB632" w14:textId="77777777" w:rsidR="004D1EF5" w:rsidRPr="00AA31A3" w:rsidRDefault="004D1EF5" w:rsidP="002371D5">
      <w:pPr>
        <w:pStyle w:val="ListParagraph"/>
        <w:numPr>
          <w:ilvl w:val="0"/>
          <w:numId w:val="38"/>
        </w:numPr>
        <w:spacing w:before="60" w:after="60" w:line="240" w:lineRule="auto"/>
        <w:contextualSpacing w:val="0"/>
        <w:rPr>
          <w:rFonts w:ascii="Arial" w:hAnsi="Arial" w:cs="Arial"/>
          <w:sz w:val="20"/>
          <w:szCs w:val="20"/>
        </w:rPr>
      </w:pPr>
      <w:r w:rsidRPr="00AA31A3">
        <w:rPr>
          <w:rFonts w:ascii="Arial" w:hAnsi="Arial" w:cs="Arial"/>
          <w:sz w:val="20"/>
          <w:szCs w:val="20"/>
        </w:rPr>
        <w:t>Complete final entry on emergency record-give to Bystander # 2 for copy to EMS</w:t>
      </w:r>
    </w:p>
    <w:p w14:paraId="7AB3757A" w14:textId="77777777" w:rsidR="004D1EF5" w:rsidRPr="00AA31A3" w:rsidRDefault="004D1EF5" w:rsidP="002371D5">
      <w:pPr>
        <w:pStyle w:val="ListParagraph"/>
        <w:numPr>
          <w:ilvl w:val="0"/>
          <w:numId w:val="38"/>
        </w:numPr>
        <w:spacing w:before="60" w:after="60" w:line="240" w:lineRule="auto"/>
        <w:contextualSpacing w:val="0"/>
        <w:rPr>
          <w:rFonts w:ascii="Arial" w:hAnsi="Arial" w:cs="Arial"/>
          <w:sz w:val="20"/>
          <w:szCs w:val="20"/>
        </w:rPr>
      </w:pPr>
      <w:r w:rsidRPr="00AA31A3">
        <w:rPr>
          <w:rFonts w:ascii="Arial" w:hAnsi="Arial" w:cs="Arial"/>
          <w:sz w:val="20"/>
          <w:szCs w:val="20"/>
        </w:rPr>
        <w:t>Complete post emergency paperwork</w:t>
      </w:r>
    </w:p>
    <w:p w14:paraId="51AEB6F1" w14:textId="77777777" w:rsidR="004D1EF5" w:rsidRPr="00B55EF3" w:rsidRDefault="004D1EF5" w:rsidP="00651528">
      <w:pPr>
        <w:spacing w:before="60" w:after="60" w:line="240" w:lineRule="auto"/>
        <w:rPr>
          <w:rFonts w:ascii="Arial" w:eastAsia="Times New Roman" w:hAnsi="Arial" w:cs="Arial"/>
          <w:sz w:val="20"/>
          <w:szCs w:val="20"/>
        </w:rPr>
      </w:pPr>
    </w:p>
    <w:p w14:paraId="36AD0B80" w14:textId="77777777" w:rsidR="004D1EF5" w:rsidRPr="00B55EF3" w:rsidRDefault="004D1EF5" w:rsidP="00651528">
      <w:pPr>
        <w:spacing w:before="60" w:after="60" w:line="240" w:lineRule="auto"/>
        <w:rPr>
          <w:rFonts w:ascii="Arial" w:eastAsia="Times New Roman" w:hAnsi="Arial" w:cs="Arial"/>
          <w:b/>
          <w:sz w:val="20"/>
          <w:szCs w:val="20"/>
        </w:rPr>
      </w:pPr>
      <w:r w:rsidRPr="00B55EF3">
        <w:rPr>
          <w:rFonts w:ascii="Arial" w:eastAsia="Times New Roman" w:hAnsi="Arial" w:cs="Arial"/>
          <w:b/>
          <w:sz w:val="20"/>
          <w:szCs w:val="20"/>
        </w:rPr>
        <w:t>Student/Bystander # 1</w:t>
      </w:r>
    </w:p>
    <w:p w14:paraId="19D292D3" w14:textId="77777777" w:rsidR="004D1EF5" w:rsidRPr="00AA31A3" w:rsidRDefault="004D1EF5" w:rsidP="002371D5">
      <w:pPr>
        <w:pStyle w:val="ListParagraph"/>
        <w:numPr>
          <w:ilvl w:val="0"/>
          <w:numId w:val="39"/>
        </w:numPr>
        <w:spacing w:before="60" w:after="60" w:line="240" w:lineRule="auto"/>
        <w:contextualSpacing w:val="0"/>
        <w:rPr>
          <w:rFonts w:ascii="Arial" w:hAnsi="Arial" w:cs="Arial"/>
          <w:sz w:val="20"/>
          <w:szCs w:val="20"/>
        </w:rPr>
      </w:pPr>
      <w:r w:rsidRPr="00AA31A3">
        <w:rPr>
          <w:rFonts w:ascii="Arial" w:hAnsi="Arial" w:cs="Arial"/>
          <w:sz w:val="20"/>
          <w:szCs w:val="20"/>
        </w:rPr>
        <w:t>Alert DDS/instructor</w:t>
      </w:r>
    </w:p>
    <w:p w14:paraId="3E576BCA" w14:textId="77777777" w:rsidR="004D1EF5" w:rsidRPr="00AA31A3" w:rsidRDefault="004D1EF5" w:rsidP="002371D5">
      <w:pPr>
        <w:pStyle w:val="ListParagraph"/>
        <w:numPr>
          <w:ilvl w:val="0"/>
          <w:numId w:val="39"/>
        </w:numPr>
        <w:spacing w:before="60" w:after="60" w:line="240" w:lineRule="auto"/>
        <w:contextualSpacing w:val="0"/>
        <w:rPr>
          <w:rFonts w:ascii="Arial" w:hAnsi="Arial" w:cs="Arial"/>
          <w:sz w:val="20"/>
          <w:szCs w:val="20"/>
        </w:rPr>
      </w:pPr>
      <w:r w:rsidRPr="00AA31A3">
        <w:rPr>
          <w:rFonts w:ascii="Arial" w:hAnsi="Arial" w:cs="Arial"/>
          <w:sz w:val="20"/>
          <w:szCs w:val="20"/>
        </w:rPr>
        <w:t>Obtain O</w:t>
      </w:r>
      <w:r w:rsidRPr="00AA31A3">
        <w:rPr>
          <w:rFonts w:ascii="Arial" w:hAnsi="Arial" w:cs="Arial"/>
          <w:sz w:val="20"/>
          <w:szCs w:val="20"/>
          <w:vertAlign w:val="subscript"/>
        </w:rPr>
        <w:t xml:space="preserve">2 </w:t>
      </w:r>
      <w:r w:rsidRPr="00AA31A3">
        <w:rPr>
          <w:rFonts w:ascii="Arial" w:hAnsi="Arial" w:cs="Arial"/>
          <w:sz w:val="20"/>
          <w:szCs w:val="20"/>
        </w:rPr>
        <w:t>and emergency kit</w:t>
      </w:r>
    </w:p>
    <w:p w14:paraId="3ACEF4A2" w14:textId="73090AAD" w:rsidR="004D1EF5" w:rsidRPr="00AA31A3" w:rsidRDefault="004D1EF5" w:rsidP="002371D5">
      <w:pPr>
        <w:pStyle w:val="ListParagraph"/>
        <w:numPr>
          <w:ilvl w:val="0"/>
          <w:numId w:val="39"/>
        </w:numPr>
        <w:spacing w:before="60" w:after="60" w:line="240" w:lineRule="auto"/>
        <w:contextualSpacing w:val="0"/>
        <w:rPr>
          <w:rFonts w:ascii="Arial" w:hAnsi="Arial" w:cs="Arial"/>
          <w:sz w:val="20"/>
          <w:szCs w:val="20"/>
        </w:rPr>
      </w:pPr>
      <w:r w:rsidRPr="00AA31A3">
        <w:rPr>
          <w:rFonts w:ascii="Arial" w:hAnsi="Arial" w:cs="Arial"/>
          <w:sz w:val="20"/>
          <w:szCs w:val="20"/>
        </w:rPr>
        <w:t>Prepare medication from emergency kit as directed by</w:t>
      </w:r>
      <w:r w:rsidR="00075833">
        <w:rPr>
          <w:rFonts w:ascii="Arial" w:hAnsi="Arial" w:cs="Arial"/>
          <w:sz w:val="20"/>
          <w:szCs w:val="20"/>
        </w:rPr>
        <w:t xml:space="preserve"> supervising dentist/Program </w:t>
      </w:r>
      <w:r w:rsidRPr="00AA31A3">
        <w:rPr>
          <w:rFonts w:ascii="Arial" w:hAnsi="Arial" w:cs="Arial"/>
          <w:sz w:val="20"/>
          <w:szCs w:val="20"/>
        </w:rPr>
        <w:t>Director</w:t>
      </w:r>
    </w:p>
    <w:p w14:paraId="308BB2EF" w14:textId="77777777" w:rsidR="004D1EF5" w:rsidRPr="00AA31A3" w:rsidRDefault="004D1EF5" w:rsidP="002371D5">
      <w:pPr>
        <w:pStyle w:val="ListParagraph"/>
        <w:numPr>
          <w:ilvl w:val="0"/>
          <w:numId w:val="39"/>
        </w:numPr>
        <w:spacing w:before="60" w:after="60" w:line="240" w:lineRule="auto"/>
        <w:contextualSpacing w:val="0"/>
        <w:rPr>
          <w:rFonts w:ascii="Arial" w:hAnsi="Arial" w:cs="Arial"/>
          <w:sz w:val="20"/>
          <w:szCs w:val="20"/>
        </w:rPr>
      </w:pPr>
      <w:r w:rsidRPr="00AA31A3">
        <w:rPr>
          <w:rFonts w:ascii="Arial" w:hAnsi="Arial" w:cs="Arial"/>
          <w:sz w:val="20"/>
          <w:szCs w:val="20"/>
        </w:rPr>
        <w:t>Assist student clinician with monitoring vital signs</w:t>
      </w:r>
    </w:p>
    <w:p w14:paraId="7A5C4A9F" w14:textId="77777777" w:rsidR="004D1EF5" w:rsidRPr="00AA31A3" w:rsidRDefault="004D1EF5" w:rsidP="002371D5">
      <w:pPr>
        <w:pStyle w:val="ListParagraph"/>
        <w:numPr>
          <w:ilvl w:val="0"/>
          <w:numId w:val="39"/>
        </w:numPr>
        <w:spacing w:before="60" w:after="60" w:line="240" w:lineRule="auto"/>
        <w:contextualSpacing w:val="0"/>
        <w:rPr>
          <w:rFonts w:ascii="Arial" w:hAnsi="Arial" w:cs="Arial"/>
          <w:sz w:val="20"/>
          <w:szCs w:val="20"/>
        </w:rPr>
      </w:pPr>
      <w:r w:rsidRPr="00AA31A3">
        <w:rPr>
          <w:rFonts w:ascii="Arial" w:hAnsi="Arial" w:cs="Arial"/>
          <w:sz w:val="20"/>
          <w:szCs w:val="20"/>
        </w:rPr>
        <w:t>Provide copy to EMS</w:t>
      </w:r>
    </w:p>
    <w:p w14:paraId="41A7A0C2" w14:textId="77777777" w:rsidR="004D1EF5" w:rsidRPr="00AA31A3" w:rsidRDefault="004D1EF5" w:rsidP="002371D5">
      <w:pPr>
        <w:pStyle w:val="ListParagraph"/>
        <w:numPr>
          <w:ilvl w:val="0"/>
          <w:numId w:val="39"/>
        </w:numPr>
        <w:spacing w:before="60" w:after="60" w:line="240" w:lineRule="auto"/>
        <w:contextualSpacing w:val="0"/>
        <w:rPr>
          <w:rFonts w:ascii="Arial" w:hAnsi="Arial" w:cs="Arial"/>
          <w:sz w:val="20"/>
          <w:szCs w:val="20"/>
        </w:rPr>
      </w:pPr>
      <w:r w:rsidRPr="00AA31A3">
        <w:rPr>
          <w:rFonts w:ascii="Arial" w:hAnsi="Arial" w:cs="Arial"/>
          <w:sz w:val="20"/>
          <w:szCs w:val="20"/>
        </w:rPr>
        <w:t>Complete post emergency paperwork</w:t>
      </w:r>
    </w:p>
    <w:p w14:paraId="56CF1B00" w14:textId="77777777" w:rsidR="004D1EF5" w:rsidRPr="00B55EF3" w:rsidRDefault="004D1EF5" w:rsidP="00651528">
      <w:pPr>
        <w:spacing w:before="60" w:after="60" w:line="240" w:lineRule="auto"/>
        <w:rPr>
          <w:rFonts w:ascii="Arial" w:eastAsia="Times New Roman" w:hAnsi="Arial" w:cs="Arial"/>
          <w:b/>
          <w:sz w:val="20"/>
          <w:szCs w:val="20"/>
        </w:rPr>
      </w:pPr>
    </w:p>
    <w:p w14:paraId="624BB7BF" w14:textId="77777777" w:rsidR="004D1EF5" w:rsidRPr="00B55EF3" w:rsidRDefault="004D1EF5" w:rsidP="00651528">
      <w:pPr>
        <w:spacing w:before="60" w:after="60" w:line="240" w:lineRule="auto"/>
        <w:rPr>
          <w:rFonts w:ascii="Arial" w:eastAsia="Times New Roman" w:hAnsi="Arial" w:cs="Arial"/>
          <w:b/>
          <w:sz w:val="20"/>
          <w:szCs w:val="20"/>
        </w:rPr>
      </w:pPr>
      <w:r w:rsidRPr="00B55EF3">
        <w:rPr>
          <w:rFonts w:ascii="Arial" w:eastAsia="Times New Roman" w:hAnsi="Arial" w:cs="Arial"/>
          <w:b/>
          <w:sz w:val="20"/>
          <w:szCs w:val="20"/>
        </w:rPr>
        <w:t>Student/Instructor/Bystander # 2</w:t>
      </w:r>
    </w:p>
    <w:p w14:paraId="430828ED" w14:textId="77777777" w:rsidR="004D1EF5" w:rsidRPr="00AA31A3" w:rsidRDefault="004D1EF5" w:rsidP="002371D5">
      <w:pPr>
        <w:pStyle w:val="ListParagraph"/>
        <w:numPr>
          <w:ilvl w:val="0"/>
          <w:numId w:val="40"/>
        </w:numPr>
        <w:spacing w:before="60" w:after="60" w:line="240" w:lineRule="auto"/>
        <w:contextualSpacing w:val="0"/>
        <w:rPr>
          <w:rFonts w:ascii="Arial" w:hAnsi="Arial" w:cs="Arial"/>
          <w:sz w:val="20"/>
          <w:szCs w:val="20"/>
        </w:rPr>
      </w:pPr>
      <w:r w:rsidRPr="00AA31A3">
        <w:rPr>
          <w:rFonts w:ascii="Arial" w:hAnsi="Arial" w:cs="Arial"/>
          <w:sz w:val="20"/>
          <w:szCs w:val="20"/>
        </w:rPr>
        <w:t>Be available for anything requested from those administering the treatment.</w:t>
      </w:r>
    </w:p>
    <w:p w14:paraId="2B16D827" w14:textId="77777777" w:rsidR="004D1EF5" w:rsidRPr="00AA31A3" w:rsidRDefault="004D1EF5" w:rsidP="002371D5">
      <w:pPr>
        <w:pStyle w:val="ListParagraph"/>
        <w:numPr>
          <w:ilvl w:val="0"/>
          <w:numId w:val="40"/>
        </w:numPr>
        <w:spacing w:before="60" w:after="60" w:line="240" w:lineRule="auto"/>
        <w:contextualSpacing w:val="0"/>
        <w:rPr>
          <w:rFonts w:ascii="Arial" w:hAnsi="Arial" w:cs="Arial"/>
          <w:sz w:val="20"/>
          <w:szCs w:val="20"/>
        </w:rPr>
      </w:pPr>
      <w:r w:rsidRPr="00AA31A3">
        <w:rPr>
          <w:rFonts w:ascii="Arial" w:hAnsi="Arial" w:cs="Arial"/>
          <w:sz w:val="20"/>
          <w:szCs w:val="20"/>
        </w:rPr>
        <w:t>Call for medical aid as needed 911</w:t>
      </w:r>
    </w:p>
    <w:p w14:paraId="266F11A8" w14:textId="77777777" w:rsidR="004D1EF5" w:rsidRPr="00AA31A3" w:rsidRDefault="004D1EF5" w:rsidP="002371D5">
      <w:pPr>
        <w:pStyle w:val="ListParagraph"/>
        <w:numPr>
          <w:ilvl w:val="0"/>
          <w:numId w:val="40"/>
        </w:numPr>
        <w:spacing w:before="60" w:after="60" w:line="240" w:lineRule="auto"/>
        <w:contextualSpacing w:val="0"/>
        <w:rPr>
          <w:rFonts w:ascii="Arial" w:hAnsi="Arial" w:cs="Arial"/>
          <w:sz w:val="20"/>
          <w:szCs w:val="20"/>
        </w:rPr>
      </w:pPr>
      <w:r w:rsidRPr="00AA31A3">
        <w:rPr>
          <w:rFonts w:ascii="Arial" w:hAnsi="Arial" w:cs="Arial"/>
          <w:sz w:val="20"/>
          <w:szCs w:val="20"/>
        </w:rPr>
        <w:t>Suction</w:t>
      </w:r>
    </w:p>
    <w:p w14:paraId="0E052A6F" w14:textId="77777777" w:rsidR="004D1EF5" w:rsidRDefault="004D1EF5" w:rsidP="00651528">
      <w:pPr>
        <w:spacing w:before="60" w:after="60" w:line="240" w:lineRule="auto"/>
        <w:rPr>
          <w:rFonts w:eastAsia="Times New Roman"/>
        </w:rPr>
      </w:pPr>
    </w:p>
    <w:p w14:paraId="283B149C" w14:textId="77777777" w:rsidR="00D660A1" w:rsidRDefault="00D660A1">
      <w:pPr>
        <w:rPr>
          <w:rFonts w:eastAsia="Times New Roman"/>
          <w:b/>
          <w:color w:val="4A442A" w:themeColor="background2" w:themeShade="40"/>
          <w:spacing w:val="15"/>
          <w:sz w:val="24"/>
          <w:szCs w:val="24"/>
        </w:rPr>
      </w:pPr>
      <w:bookmarkStart w:id="47" w:name="_Toc319574990"/>
      <w:r>
        <w:rPr>
          <w:rFonts w:eastAsia="Times New Roman"/>
        </w:rPr>
        <w:br w:type="page"/>
      </w:r>
    </w:p>
    <w:p w14:paraId="773993FA" w14:textId="0DC0604D" w:rsidR="004D1EF5" w:rsidRPr="00B55EF3" w:rsidRDefault="004B4C54" w:rsidP="00651528">
      <w:pPr>
        <w:pStyle w:val="Heading2"/>
        <w:spacing w:before="60" w:after="60" w:line="240" w:lineRule="auto"/>
        <w:rPr>
          <w:rFonts w:eastAsia="Times New Roman"/>
          <w:sz w:val="20"/>
          <w:szCs w:val="20"/>
        </w:rPr>
      </w:pPr>
      <w:r w:rsidRPr="00B55EF3">
        <w:rPr>
          <w:rFonts w:eastAsia="Times New Roman"/>
        </w:rPr>
        <w:lastRenderedPageBreak/>
        <w:t>Oxygen D</w:t>
      </w:r>
      <w:r w:rsidR="00075833">
        <w:rPr>
          <w:rFonts w:eastAsia="Times New Roman"/>
        </w:rPr>
        <w:t>elivery Systems – Dental Assisting</w:t>
      </w:r>
      <w:r w:rsidRPr="00B55EF3">
        <w:rPr>
          <w:rFonts w:eastAsia="Times New Roman"/>
        </w:rPr>
        <w:t xml:space="preserve"> Clinic</w:t>
      </w:r>
      <w:bookmarkEnd w:id="47"/>
    </w:p>
    <w:p w14:paraId="76EECBBD" w14:textId="77777777" w:rsidR="004D1EF5" w:rsidRPr="00B55EF3" w:rsidRDefault="004D1EF5" w:rsidP="00651528">
      <w:pPr>
        <w:spacing w:before="60" w:after="60" w:line="240" w:lineRule="auto"/>
        <w:rPr>
          <w:rFonts w:eastAsia="Times New Roman"/>
          <w:sz w:val="12"/>
        </w:rPr>
      </w:pPr>
    </w:p>
    <w:p w14:paraId="420AFD7B" w14:textId="77777777" w:rsidR="004D1EF5" w:rsidRPr="00585ABB" w:rsidRDefault="004D1EF5" w:rsidP="00651528">
      <w:pPr>
        <w:spacing w:before="60" w:after="60" w:line="240" w:lineRule="auto"/>
        <w:rPr>
          <w:rFonts w:ascii="Arial" w:hAnsi="Arial" w:cs="Arial"/>
          <w:b/>
          <w:sz w:val="20"/>
        </w:rPr>
      </w:pPr>
      <w:r w:rsidRPr="00585ABB">
        <w:rPr>
          <w:rFonts w:ascii="Arial" w:hAnsi="Arial" w:cs="Arial"/>
          <w:b/>
          <w:sz w:val="20"/>
        </w:rPr>
        <w:t>TANK CART (</w:t>
      </w:r>
      <w:r w:rsidRPr="00585ABB">
        <w:rPr>
          <w:rFonts w:ascii="Arial" w:hAnsi="Arial" w:cs="Arial"/>
          <w:b/>
          <w:sz w:val="20"/>
          <w:u w:val="single"/>
        </w:rPr>
        <w:t>with</w:t>
      </w:r>
      <w:r w:rsidRPr="00585ABB">
        <w:rPr>
          <w:rFonts w:ascii="Arial" w:hAnsi="Arial" w:cs="Arial"/>
          <w:b/>
          <w:sz w:val="20"/>
        </w:rPr>
        <w:t xml:space="preserve"> Nitrous Oxide)</w:t>
      </w:r>
    </w:p>
    <w:p w14:paraId="34D1394B" w14:textId="77777777" w:rsidR="00CD3466" w:rsidRDefault="00CD3466" w:rsidP="00651528">
      <w:pPr>
        <w:spacing w:before="60" w:after="60" w:line="240" w:lineRule="auto"/>
        <w:rPr>
          <w:rFonts w:ascii="Arial" w:hAnsi="Arial" w:cs="Arial"/>
          <w:b/>
          <w:sz w:val="20"/>
          <w:u w:val="single"/>
        </w:rPr>
      </w:pPr>
    </w:p>
    <w:p w14:paraId="3AAB4036" w14:textId="77777777" w:rsidR="004D1EF5" w:rsidRDefault="004D1EF5" w:rsidP="00651528">
      <w:pPr>
        <w:spacing w:before="60" w:after="60" w:line="240" w:lineRule="auto"/>
        <w:rPr>
          <w:rFonts w:ascii="Arial" w:hAnsi="Arial" w:cs="Arial"/>
          <w:b/>
          <w:sz w:val="20"/>
          <w:u w:val="single"/>
        </w:rPr>
      </w:pPr>
      <w:r w:rsidRPr="00585ABB">
        <w:rPr>
          <w:rFonts w:ascii="Arial" w:hAnsi="Arial" w:cs="Arial"/>
          <w:b/>
          <w:sz w:val="20"/>
          <w:u w:val="single"/>
        </w:rPr>
        <w:t>To Activate System</w:t>
      </w:r>
    </w:p>
    <w:p w14:paraId="56CB1A01" w14:textId="77777777" w:rsidR="004D1EF5" w:rsidRPr="00AA31A3" w:rsidRDefault="004D1EF5" w:rsidP="002371D5">
      <w:pPr>
        <w:pStyle w:val="ListParagraph"/>
        <w:numPr>
          <w:ilvl w:val="0"/>
          <w:numId w:val="41"/>
        </w:numPr>
        <w:spacing w:before="60" w:after="60" w:line="240" w:lineRule="auto"/>
        <w:contextualSpacing w:val="0"/>
        <w:rPr>
          <w:rFonts w:ascii="Arial" w:hAnsi="Arial" w:cs="Arial"/>
          <w:sz w:val="20"/>
        </w:rPr>
      </w:pPr>
      <w:r w:rsidRPr="00AA31A3">
        <w:rPr>
          <w:rFonts w:ascii="Arial" w:hAnsi="Arial" w:cs="Arial"/>
          <w:sz w:val="20"/>
        </w:rPr>
        <w:t>TURN ON MASTER VALVE with the wrench located on the GREEN TANK</w:t>
      </w:r>
    </w:p>
    <w:p w14:paraId="48B16FA8" w14:textId="77777777" w:rsidR="004D1EF5" w:rsidRPr="00AA31A3" w:rsidRDefault="004D1EF5" w:rsidP="002371D5">
      <w:pPr>
        <w:pStyle w:val="ListParagraph"/>
        <w:numPr>
          <w:ilvl w:val="0"/>
          <w:numId w:val="41"/>
        </w:numPr>
        <w:spacing w:before="60" w:after="60" w:line="240" w:lineRule="auto"/>
        <w:contextualSpacing w:val="0"/>
        <w:rPr>
          <w:rFonts w:ascii="Arial" w:hAnsi="Arial" w:cs="Arial"/>
          <w:sz w:val="20"/>
        </w:rPr>
      </w:pPr>
      <w:r w:rsidRPr="00AA31A3">
        <w:rPr>
          <w:rFonts w:ascii="Arial" w:hAnsi="Arial" w:cs="Arial"/>
          <w:sz w:val="20"/>
        </w:rPr>
        <w:t>Check the GREEN GAUGE to be sure that PRESSURE is being registered (500 PSI).</w:t>
      </w:r>
    </w:p>
    <w:p w14:paraId="5A154AF5" w14:textId="77777777" w:rsidR="004D1EF5" w:rsidRPr="00AA31A3" w:rsidRDefault="004D1EF5" w:rsidP="002371D5">
      <w:pPr>
        <w:pStyle w:val="ListParagraph"/>
        <w:numPr>
          <w:ilvl w:val="0"/>
          <w:numId w:val="41"/>
        </w:numPr>
        <w:spacing w:before="60" w:after="60" w:line="240" w:lineRule="auto"/>
        <w:contextualSpacing w:val="0"/>
        <w:rPr>
          <w:rFonts w:ascii="Arial" w:hAnsi="Arial" w:cs="Arial"/>
          <w:sz w:val="20"/>
        </w:rPr>
      </w:pPr>
      <w:r w:rsidRPr="00AA31A3">
        <w:rPr>
          <w:rFonts w:ascii="Arial" w:hAnsi="Arial" w:cs="Arial"/>
          <w:sz w:val="20"/>
        </w:rPr>
        <w:t>If gauge does NOT register positive pressure, the tank is EMPTY</w:t>
      </w:r>
    </w:p>
    <w:p w14:paraId="7DE98B6A" w14:textId="77777777" w:rsidR="004D1EF5" w:rsidRPr="00AA31A3" w:rsidRDefault="004D1EF5" w:rsidP="002371D5">
      <w:pPr>
        <w:pStyle w:val="ListParagraph"/>
        <w:numPr>
          <w:ilvl w:val="0"/>
          <w:numId w:val="41"/>
        </w:numPr>
        <w:spacing w:before="60" w:after="60" w:line="240" w:lineRule="auto"/>
        <w:contextualSpacing w:val="0"/>
        <w:rPr>
          <w:rFonts w:ascii="Arial" w:hAnsi="Arial" w:cs="Arial"/>
          <w:sz w:val="20"/>
        </w:rPr>
      </w:pPr>
      <w:r w:rsidRPr="00AA31A3">
        <w:rPr>
          <w:rFonts w:ascii="Arial" w:hAnsi="Arial" w:cs="Arial"/>
          <w:sz w:val="20"/>
        </w:rPr>
        <w:t>ACTIVATE ALTERNATIVE GREEN TANK!</w:t>
      </w:r>
    </w:p>
    <w:p w14:paraId="03966FBA" w14:textId="77777777" w:rsidR="004D1EF5" w:rsidRPr="00AA31A3" w:rsidRDefault="004D1EF5" w:rsidP="002371D5">
      <w:pPr>
        <w:pStyle w:val="ListParagraph"/>
        <w:numPr>
          <w:ilvl w:val="0"/>
          <w:numId w:val="41"/>
        </w:numPr>
        <w:spacing w:before="60" w:after="60" w:line="240" w:lineRule="auto"/>
        <w:contextualSpacing w:val="0"/>
        <w:rPr>
          <w:rFonts w:ascii="Arial" w:hAnsi="Arial" w:cs="Arial"/>
          <w:sz w:val="20"/>
        </w:rPr>
      </w:pPr>
      <w:r w:rsidRPr="00AA31A3">
        <w:rPr>
          <w:rFonts w:ascii="Arial" w:hAnsi="Arial" w:cs="Arial"/>
          <w:sz w:val="20"/>
        </w:rPr>
        <w:t xml:space="preserve">Opening the MASTER VALVE Makes oxygen available to the positive-pressure face mask system </w:t>
      </w:r>
      <w:r w:rsidRPr="00AA31A3">
        <w:rPr>
          <w:rFonts w:ascii="Arial" w:hAnsi="Arial" w:cs="Arial"/>
          <w:i/>
          <w:sz w:val="20"/>
        </w:rPr>
        <w:t>AND</w:t>
      </w:r>
      <w:r w:rsidRPr="00AA31A3">
        <w:rPr>
          <w:rFonts w:ascii="Arial" w:hAnsi="Arial" w:cs="Arial"/>
          <w:sz w:val="20"/>
        </w:rPr>
        <w:t xml:space="preserve"> to the nasal hood system</w:t>
      </w:r>
    </w:p>
    <w:p w14:paraId="652B8FD0" w14:textId="77777777" w:rsidR="00CD3466" w:rsidRDefault="00CD3466" w:rsidP="00651528">
      <w:pPr>
        <w:spacing w:before="60" w:after="60" w:line="240" w:lineRule="auto"/>
        <w:rPr>
          <w:rFonts w:ascii="Arial" w:hAnsi="Arial" w:cs="Arial"/>
          <w:b/>
          <w:sz w:val="20"/>
        </w:rPr>
      </w:pPr>
    </w:p>
    <w:p w14:paraId="3D48DCC1" w14:textId="77777777" w:rsidR="004D1EF5" w:rsidRPr="00585ABB" w:rsidRDefault="004D1EF5" w:rsidP="00651528">
      <w:pPr>
        <w:spacing w:before="60" w:after="60" w:line="240" w:lineRule="auto"/>
        <w:rPr>
          <w:rFonts w:ascii="Arial" w:hAnsi="Arial" w:cs="Arial"/>
          <w:b/>
          <w:sz w:val="20"/>
        </w:rPr>
      </w:pPr>
      <w:r w:rsidRPr="00585ABB">
        <w:rPr>
          <w:rFonts w:ascii="Arial" w:hAnsi="Arial" w:cs="Arial"/>
          <w:b/>
          <w:sz w:val="20"/>
        </w:rPr>
        <w:t>POSITIVE PRESSURE FACE MASK SYSTEM (Non-breathing patient)</w:t>
      </w:r>
    </w:p>
    <w:p w14:paraId="2F49BC12" w14:textId="77777777" w:rsidR="004D1EF5" w:rsidRPr="00AA31A3" w:rsidRDefault="004D1EF5" w:rsidP="002371D5">
      <w:pPr>
        <w:pStyle w:val="ListParagraph"/>
        <w:numPr>
          <w:ilvl w:val="0"/>
          <w:numId w:val="42"/>
        </w:numPr>
        <w:spacing w:before="60" w:after="60" w:line="240" w:lineRule="auto"/>
        <w:contextualSpacing w:val="0"/>
        <w:rPr>
          <w:rFonts w:ascii="Arial" w:hAnsi="Arial" w:cs="Arial"/>
          <w:sz w:val="20"/>
        </w:rPr>
      </w:pPr>
      <w:r w:rsidRPr="00AA31A3">
        <w:rPr>
          <w:rFonts w:ascii="Arial" w:hAnsi="Arial" w:cs="Arial"/>
          <w:b/>
          <w:sz w:val="20"/>
        </w:rPr>
        <w:t>FOR EMERGENCY USE ONLY</w:t>
      </w:r>
    </w:p>
    <w:p w14:paraId="3AC0BDDB" w14:textId="77777777" w:rsidR="004D1EF5" w:rsidRPr="00AA31A3" w:rsidRDefault="004D1EF5" w:rsidP="002371D5">
      <w:pPr>
        <w:pStyle w:val="ListParagraph"/>
        <w:numPr>
          <w:ilvl w:val="0"/>
          <w:numId w:val="42"/>
        </w:numPr>
        <w:spacing w:before="60" w:after="60" w:line="240" w:lineRule="auto"/>
        <w:contextualSpacing w:val="0"/>
        <w:rPr>
          <w:rFonts w:ascii="Arial" w:hAnsi="Arial" w:cs="Arial"/>
          <w:sz w:val="20"/>
        </w:rPr>
      </w:pPr>
      <w:r w:rsidRPr="00AA31A3">
        <w:rPr>
          <w:rFonts w:ascii="Arial" w:hAnsi="Arial" w:cs="Arial"/>
          <w:sz w:val="20"/>
        </w:rPr>
        <w:t>PROCEDURE:</w:t>
      </w:r>
    </w:p>
    <w:p w14:paraId="0F4040B2" w14:textId="77777777" w:rsidR="004D1EF5" w:rsidRPr="00AA31A3" w:rsidRDefault="004D1EF5" w:rsidP="002371D5">
      <w:pPr>
        <w:pStyle w:val="ListParagraph"/>
        <w:numPr>
          <w:ilvl w:val="1"/>
          <w:numId w:val="42"/>
        </w:numPr>
        <w:spacing w:before="60" w:after="60" w:line="240" w:lineRule="auto"/>
        <w:contextualSpacing w:val="0"/>
        <w:rPr>
          <w:rFonts w:ascii="Arial" w:hAnsi="Arial" w:cs="Arial"/>
          <w:sz w:val="20"/>
        </w:rPr>
      </w:pPr>
      <w:r w:rsidRPr="00AA31A3">
        <w:rPr>
          <w:rFonts w:ascii="Arial" w:hAnsi="Arial" w:cs="Arial"/>
          <w:sz w:val="20"/>
        </w:rPr>
        <w:t>Activate system as directed above and check gauge for pressure (500 PSI)</w:t>
      </w:r>
    </w:p>
    <w:p w14:paraId="2EFEA0BE" w14:textId="77777777" w:rsidR="004D1EF5" w:rsidRPr="00AA31A3" w:rsidRDefault="004D1EF5" w:rsidP="002371D5">
      <w:pPr>
        <w:pStyle w:val="ListParagraph"/>
        <w:numPr>
          <w:ilvl w:val="1"/>
          <w:numId w:val="42"/>
        </w:numPr>
        <w:spacing w:before="60" w:after="60" w:line="240" w:lineRule="auto"/>
        <w:contextualSpacing w:val="0"/>
        <w:rPr>
          <w:rFonts w:ascii="Arial" w:hAnsi="Arial" w:cs="Arial"/>
          <w:sz w:val="20"/>
        </w:rPr>
      </w:pPr>
      <w:r w:rsidRPr="00AA31A3">
        <w:rPr>
          <w:rFonts w:ascii="Arial" w:hAnsi="Arial" w:cs="Arial"/>
          <w:caps/>
          <w:sz w:val="20"/>
        </w:rPr>
        <w:t>Place face mask</w:t>
      </w:r>
      <w:r w:rsidRPr="00AA31A3">
        <w:rPr>
          <w:rFonts w:ascii="Arial" w:hAnsi="Arial" w:cs="Arial"/>
          <w:sz w:val="20"/>
        </w:rPr>
        <w:t xml:space="preserve"> over non-breathing patient’s nose and mouth</w:t>
      </w:r>
    </w:p>
    <w:p w14:paraId="796955B6" w14:textId="77777777" w:rsidR="004D1EF5" w:rsidRPr="00AA31A3" w:rsidRDefault="004D1EF5" w:rsidP="002371D5">
      <w:pPr>
        <w:pStyle w:val="ListParagraph"/>
        <w:numPr>
          <w:ilvl w:val="1"/>
          <w:numId w:val="42"/>
        </w:numPr>
        <w:spacing w:before="60" w:after="60" w:line="240" w:lineRule="auto"/>
        <w:contextualSpacing w:val="0"/>
        <w:rPr>
          <w:rFonts w:ascii="Arial" w:hAnsi="Arial" w:cs="Arial"/>
          <w:sz w:val="20"/>
        </w:rPr>
      </w:pPr>
      <w:r w:rsidRPr="00AA31A3">
        <w:rPr>
          <w:rFonts w:ascii="Arial" w:hAnsi="Arial" w:cs="Arial"/>
          <w:caps/>
          <w:sz w:val="20"/>
        </w:rPr>
        <w:t>Press chrome button</w:t>
      </w:r>
      <w:r w:rsidRPr="00AA31A3">
        <w:rPr>
          <w:rFonts w:ascii="Arial" w:hAnsi="Arial" w:cs="Arial"/>
          <w:sz w:val="20"/>
        </w:rPr>
        <w:t xml:space="preserve"> on top of the face mask to force oxygen into the non-breathing adult patient’s lungs, EVERY 5 SECONDS, or as needed per CPR protocol (watch for chest rise)</w:t>
      </w:r>
    </w:p>
    <w:p w14:paraId="590A2C43" w14:textId="2FBE4F05" w:rsidR="004D1EF5" w:rsidRPr="00AA31A3" w:rsidRDefault="004D1EF5" w:rsidP="002371D5">
      <w:pPr>
        <w:pStyle w:val="ListParagraph"/>
        <w:numPr>
          <w:ilvl w:val="0"/>
          <w:numId w:val="42"/>
        </w:numPr>
        <w:spacing w:before="60" w:after="60" w:line="240" w:lineRule="auto"/>
        <w:contextualSpacing w:val="0"/>
        <w:rPr>
          <w:rFonts w:ascii="Arial" w:hAnsi="Arial" w:cs="Arial"/>
          <w:sz w:val="20"/>
        </w:rPr>
      </w:pPr>
      <w:r w:rsidRPr="00AA31A3">
        <w:rPr>
          <w:rFonts w:ascii="Arial" w:hAnsi="Arial" w:cs="Arial"/>
          <w:sz w:val="20"/>
        </w:rPr>
        <w:t xml:space="preserve">After use:  </w:t>
      </w:r>
    </w:p>
    <w:p w14:paraId="7650FDFF" w14:textId="77777777" w:rsidR="004D1EF5" w:rsidRPr="00AA31A3" w:rsidRDefault="004D1EF5" w:rsidP="002371D5">
      <w:pPr>
        <w:pStyle w:val="ListParagraph"/>
        <w:numPr>
          <w:ilvl w:val="1"/>
          <w:numId w:val="42"/>
        </w:numPr>
        <w:spacing w:before="60" w:after="60" w:line="240" w:lineRule="auto"/>
        <w:contextualSpacing w:val="0"/>
        <w:rPr>
          <w:rFonts w:ascii="Arial" w:hAnsi="Arial" w:cs="Arial"/>
          <w:sz w:val="20"/>
        </w:rPr>
      </w:pPr>
      <w:r w:rsidRPr="00AA31A3">
        <w:rPr>
          <w:rFonts w:ascii="Arial" w:hAnsi="Arial" w:cs="Arial"/>
          <w:sz w:val="20"/>
        </w:rPr>
        <w:t>Turn Master Valve to OFF position</w:t>
      </w:r>
    </w:p>
    <w:p w14:paraId="0AA1277B" w14:textId="078C410C" w:rsidR="004D1EF5" w:rsidRPr="00CD3466" w:rsidRDefault="004D1EF5" w:rsidP="002371D5">
      <w:pPr>
        <w:pStyle w:val="ListParagraph"/>
        <w:numPr>
          <w:ilvl w:val="1"/>
          <w:numId w:val="42"/>
        </w:numPr>
        <w:spacing w:before="60" w:after="60" w:line="240" w:lineRule="auto"/>
        <w:contextualSpacing w:val="0"/>
        <w:rPr>
          <w:rFonts w:ascii="Arial" w:hAnsi="Arial" w:cs="Arial"/>
          <w:sz w:val="20"/>
        </w:rPr>
      </w:pPr>
      <w:r w:rsidRPr="00CD3466">
        <w:rPr>
          <w:rFonts w:ascii="Arial" w:hAnsi="Arial" w:cs="Arial"/>
          <w:sz w:val="20"/>
        </w:rPr>
        <w:t>Press the face mask button to flush the system and to reduce the pressure held in soft tubing</w:t>
      </w:r>
      <w:r w:rsidR="006D6C8D">
        <w:rPr>
          <w:rFonts w:ascii="Arial" w:hAnsi="Arial" w:cs="Arial"/>
          <w:sz w:val="20"/>
        </w:rPr>
        <w:t xml:space="preserve"> </w:t>
      </w:r>
      <w:r w:rsidRPr="00CD3466">
        <w:rPr>
          <w:rFonts w:ascii="Arial" w:hAnsi="Arial" w:cs="Arial"/>
          <w:sz w:val="20"/>
        </w:rPr>
        <w:t>MAKE SURE THAT ALL VALVES ARE CLOSED AND LINES ARE DECOMPRESSED AFTER USE!</w:t>
      </w:r>
    </w:p>
    <w:p w14:paraId="2BB81B62" w14:textId="77777777" w:rsidR="00CD3466" w:rsidRDefault="00CD3466" w:rsidP="00651528">
      <w:pPr>
        <w:spacing w:before="60" w:after="60" w:line="240" w:lineRule="auto"/>
        <w:rPr>
          <w:rFonts w:ascii="Arial" w:hAnsi="Arial" w:cs="Arial"/>
          <w:b/>
          <w:sz w:val="20"/>
        </w:rPr>
      </w:pPr>
    </w:p>
    <w:p w14:paraId="63743D33" w14:textId="77777777" w:rsidR="004D1EF5" w:rsidRPr="00AA31A3" w:rsidRDefault="004D1EF5" w:rsidP="00651528">
      <w:pPr>
        <w:spacing w:before="60" w:after="60" w:line="240" w:lineRule="auto"/>
        <w:rPr>
          <w:rFonts w:ascii="Arial" w:hAnsi="Arial" w:cs="Arial"/>
          <w:b/>
          <w:sz w:val="20"/>
        </w:rPr>
      </w:pPr>
      <w:r w:rsidRPr="00AA31A3">
        <w:rPr>
          <w:rFonts w:ascii="Arial" w:hAnsi="Arial" w:cs="Arial"/>
          <w:b/>
          <w:sz w:val="20"/>
        </w:rPr>
        <w:t>NASAL HOOD SYSTEM (For breathing patient in need of supplemental oxygen)</w:t>
      </w:r>
    </w:p>
    <w:p w14:paraId="7D5CAB1C" w14:textId="40B314FD" w:rsidR="004D1EF5" w:rsidRPr="00AA31A3" w:rsidRDefault="004D1EF5" w:rsidP="002371D5">
      <w:pPr>
        <w:pStyle w:val="ListParagraph"/>
        <w:numPr>
          <w:ilvl w:val="0"/>
          <w:numId w:val="43"/>
        </w:numPr>
        <w:spacing w:before="60" w:after="60" w:line="240" w:lineRule="auto"/>
        <w:contextualSpacing w:val="0"/>
        <w:rPr>
          <w:rFonts w:ascii="Arial" w:hAnsi="Arial" w:cs="Arial"/>
          <w:sz w:val="20"/>
        </w:rPr>
      </w:pPr>
      <w:r w:rsidRPr="00AA31A3">
        <w:rPr>
          <w:rFonts w:ascii="Arial" w:hAnsi="Arial" w:cs="Arial"/>
          <w:sz w:val="20"/>
        </w:rPr>
        <w:t xml:space="preserve">FOR BREATHING PATIENT IN NEED OF </w:t>
      </w:r>
      <w:r w:rsidRPr="00AA31A3">
        <w:rPr>
          <w:rFonts w:ascii="Arial" w:hAnsi="Arial" w:cs="Arial"/>
          <w:b/>
          <w:sz w:val="20"/>
        </w:rPr>
        <w:t>SUPPLEMENTAL</w:t>
      </w:r>
      <w:r w:rsidRPr="00AA31A3">
        <w:rPr>
          <w:rFonts w:ascii="Arial" w:hAnsi="Arial" w:cs="Arial"/>
          <w:sz w:val="20"/>
        </w:rPr>
        <w:t xml:space="preserve"> OXYGEN</w:t>
      </w:r>
    </w:p>
    <w:p w14:paraId="671D4C5A" w14:textId="3139073A" w:rsidR="004D1EF5" w:rsidRPr="00AA31A3" w:rsidRDefault="004D1EF5" w:rsidP="002371D5">
      <w:pPr>
        <w:pStyle w:val="ListParagraph"/>
        <w:numPr>
          <w:ilvl w:val="0"/>
          <w:numId w:val="43"/>
        </w:numPr>
        <w:spacing w:before="60" w:after="60" w:line="240" w:lineRule="auto"/>
        <w:contextualSpacing w:val="0"/>
        <w:rPr>
          <w:rFonts w:ascii="Arial" w:hAnsi="Arial" w:cs="Arial"/>
          <w:sz w:val="20"/>
        </w:rPr>
      </w:pPr>
      <w:r w:rsidRPr="00AA31A3">
        <w:rPr>
          <w:rFonts w:ascii="Arial" w:hAnsi="Arial" w:cs="Arial"/>
          <w:sz w:val="20"/>
        </w:rPr>
        <w:t>PROCEDURE:</w:t>
      </w:r>
    </w:p>
    <w:p w14:paraId="6A070A36" w14:textId="73D70353" w:rsidR="004D1EF5" w:rsidRPr="00AA31A3" w:rsidRDefault="004D1EF5" w:rsidP="002371D5">
      <w:pPr>
        <w:pStyle w:val="ListParagraph"/>
        <w:numPr>
          <w:ilvl w:val="1"/>
          <w:numId w:val="43"/>
        </w:numPr>
        <w:spacing w:before="60" w:after="60" w:line="240" w:lineRule="auto"/>
        <w:contextualSpacing w:val="0"/>
        <w:rPr>
          <w:rFonts w:ascii="Arial" w:hAnsi="Arial" w:cs="Arial"/>
          <w:sz w:val="20"/>
        </w:rPr>
      </w:pPr>
      <w:r w:rsidRPr="00AA31A3">
        <w:rPr>
          <w:rFonts w:ascii="Arial" w:hAnsi="Arial" w:cs="Arial"/>
          <w:sz w:val="20"/>
        </w:rPr>
        <w:t>Activate system as directed above and check gauge for pressure (500 PSI)</w:t>
      </w:r>
    </w:p>
    <w:p w14:paraId="2B1F9A93" w14:textId="1AA77D64" w:rsidR="004D1EF5" w:rsidRPr="00AA31A3" w:rsidRDefault="004D1EF5" w:rsidP="002371D5">
      <w:pPr>
        <w:pStyle w:val="ListParagraph"/>
        <w:numPr>
          <w:ilvl w:val="1"/>
          <w:numId w:val="43"/>
        </w:numPr>
        <w:spacing w:before="60" w:after="60" w:line="240" w:lineRule="auto"/>
        <w:contextualSpacing w:val="0"/>
        <w:rPr>
          <w:rFonts w:ascii="Arial" w:hAnsi="Arial" w:cs="Arial"/>
          <w:sz w:val="20"/>
        </w:rPr>
      </w:pPr>
      <w:r w:rsidRPr="00AA31A3">
        <w:rPr>
          <w:rFonts w:ascii="Arial" w:hAnsi="Arial" w:cs="Arial"/>
          <w:sz w:val="20"/>
        </w:rPr>
        <w:t>Press the LOWEST GREEN BUTTON to ON position</w:t>
      </w:r>
    </w:p>
    <w:p w14:paraId="7679D4E3" w14:textId="64311454" w:rsidR="004D1EF5" w:rsidRPr="00AA31A3" w:rsidRDefault="004D1EF5" w:rsidP="002371D5">
      <w:pPr>
        <w:pStyle w:val="ListParagraph"/>
        <w:numPr>
          <w:ilvl w:val="1"/>
          <w:numId w:val="43"/>
        </w:numPr>
        <w:spacing w:before="60" w:after="60" w:line="240" w:lineRule="auto"/>
        <w:contextualSpacing w:val="0"/>
        <w:rPr>
          <w:rFonts w:ascii="Arial" w:hAnsi="Arial" w:cs="Arial"/>
          <w:sz w:val="20"/>
        </w:rPr>
      </w:pPr>
      <w:r w:rsidRPr="00AA31A3">
        <w:rPr>
          <w:rFonts w:ascii="Arial" w:hAnsi="Arial" w:cs="Arial"/>
          <w:sz w:val="20"/>
        </w:rPr>
        <w:t>(If audible air escape is evident, the oxygen flush line has been activated instead of ‘on/off’ button)</w:t>
      </w:r>
    </w:p>
    <w:p w14:paraId="3AE9005A" w14:textId="5A8D4D69" w:rsidR="004D1EF5" w:rsidRPr="00AA31A3" w:rsidRDefault="004D1EF5" w:rsidP="002371D5">
      <w:pPr>
        <w:pStyle w:val="ListParagraph"/>
        <w:numPr>
          <w:ilvl w:val="1"/>
          <w:numId w:val="43"/>
        </w:numPr>
        <w:spacing w:before="60" w:after="60" w:line="240" w:lineRule="auto"/>
        <w:contextualSpacing w:val="0"/>
        <w:rPr>
          <w:rFonts w:ascii="Arial" w:hAnsi="Arial" w:cs="Arial"/>
          <w:sz w:val="20"/>
        </w:rPr>
      </w:pPr>
      <w:r w:rsidRPr="00AA31A3">
        <w:rPr>
          <w:rFonts w:ascii="Arial" w:hAnsi="Arial" w:cs="Arial"/>
          <w:sz w:val="20"/>
        </w:rPr>
        <w:t>Adjust the oxygen flow by moving the handle at the base of the GREEN BALL/TUBE GAUGE. Read center of ball.  (6 liters per minute is an acceptable starting setting)</w:t>
      </w:r>
    </w:p>
    <w:p w14:paraId="17BF4827" w14:textId="79DF88FC" w:rsidR="004D1EF5" w:rsidRPr="00AA31A3" w:rsidRDefault="004D1EF5" w:rsidP="002371D5">
      <w:pPr>
        <w:pStyle w:val="ListParagraph"/>
        <w:numPr>
          <w:ilvl w:val="1"/>
          <w:numId w:val="43"/>
        </w:numPr>
        <w:spacing w:before="60" w:after="60" w:line="240" w:lineRule="auto"/>
        <w:contextualSpacing w:val="0"/>
        <w:rPr>
          <w:rFonts w:ascii="Arial" w:hAnsi="Arial" w:cs="Arial"/>
          <w:sz w:val="20"/>
        </w:rPr>
      </w:pPr>
      <w:r w:rsidRPr="00AA31A3">
        <w:rPr>
          <w:rFonts w:ascii="Arial" w:hAnsi="Arial" w:cs="Arial"/>
          <w:sz w:val="20"/>
        </w:rPr>
        <w:t>Place nasal hood over patient’s nose</w:t>
      </w:r>
    </w:p>
    <w:p w14:paraId="203FB046" w14:textId="0F973591" w:rsidR="004D1EF5" w:rsidRPr="00AA31A3" w:rsidRDefault="004D1EF5" w:rsidP="002371D5">
      <w:pPr>
        <w:pStyle w:val="ListParagraph"/>
        <w:numPr>
          <w:ilvl w:val="1"/>
          <w:numId w:val="43"/>
        </w:numPr>
        <w:spacing w:before="60" w:after="60" w:line="240" w:lineRule="auto"/>
        <w:contextualSpacing w:val="0"/>
        <w:rPr>
          <w:rFonts w:ascii="Arial" w:hAnsi="Arial" w:cs="Arial"/>
          <w:sz w:val="20"/>
        </w:rPr>
      </w:pPr>
      <w:r w:rsidRPr="00AA31A3">
        <w:rPr>
          <w:rFonts w:ascii="Arial" w:hAnsi="Arial" w:cs="Arial"/>
          <w:sz w:val="20"/>
        </w:rPr>
        <w:t>After use:</w:t>
      </w:r>
    </w:p>
    <w:p w14:paraId="465A386F" w14:textId="2738343F" w:rsidR="004D1EF5" w:rsidRPr="00AA31A3" w:rsidRDefault="004D1EF5" w:rsidP="002371D5">
      <w:pPr>
        <w:pStyle w:val="ListParagraph"/>
        <w:numPr>
          <w:ilvl w:val="2"/>
          <w:numId w:val="43"/>
        </w:numPr>
        <w:spacing w:before="60" w:after="60" w:line="240" w:lineRule="auto"/>
        <w:contextualSpacing w:val="0"/>
        <w:rPr>
          <w:rFonts w:ascii="Arial" w:hAnsi="Arial" w:cs="Arial"/>
          <w:sz w:val="20"/>
        </w:rPr>
      </w:pPr>
      <w:r w:rsidRPr="00AA31A3">
        <w:rPr>
          <w:rFonts w:ascii="Arial" w:hAnsi="Arial" w:cs="Arial"/>
          <w:sz w:val="20"/>
        </w:rPr>
        <w:t>Turn handle controlling the oxygen flow to the OFF position</w:t>
      </w:r>
    </w:p>
    <w:p w14:paraId="0E33CD59" w14:textId="16F647FC" w:rsidR="004D1EF5" w:rsidRPr="00AA31A3" w:rsidRDefault="004D1EF5" w:rsidP="002371D5">
      <w:pPr>
        <w:pStyle w:val="ListParagraph"/>
        <w:numPr>
          <w:ilvl w:val="2"/>
          <w:numId w:val="43"/>
        </w:numPr>
        <w:spacing w:before="60" w:after="60" w:line="240" w:lineRule="auto"/>
        <w:contextualSpacing w:val="0"/>
        <w:rPr>
          <w:rFonts w:ascii="Arial" w:hAnsi="Arial" w:cs="Arial"/>
          <w:sz w:val="20"/>
        </w:rPr>
      </w:pPr>
      <w:r w:rsidRPr="00AA31A3">
        <w:rPr>
          <w:rFonts w:ascii="Arial" w:hAnsi="Arial" w:cs="Arial"/>
          <w:sz w:val="20"/>
        </w:rPr>
        <w:t>Turn MASTER VALVE to OFF position</w:t>
      </w:r>
    </w:p>
    <w:p w14:paraId="74598CB2" w14:textId="2ABFA9F2" w:rsidR="004D1EF5" w:rsidRPr="00AA31A3" w:rsidRDefault="004D1EF5" w:rsidP="002371D5">
      <w:pPr>
        <w:pStyle w:val="ListParagraph"/>
        <w:numPr>
          <w:ilvl w:val="2"/>
          <w:numId w:val="43"/>
        </w:numPr>
        <w:spacing w:before="60" w:after="60" w:line="240" w:lineRule="auto"/>
        <w:contextualSpacing w:val="0"/>
        <w:rPr>
          <w:rFonts w:ascii="Arial" w:hAnsi="Arial" w:cs="Arial"/>
          <w:sz w:val="20"/>
        </w:rPr>
      </w:pPr>
      <w:r w:rsidRPr="00AA31A3">
        <w:rPr>
          <w:rFonts w:ascii="Arial" w:hAnsi="Arial" w:cs="Arial"/>
          <w:sz w:val="20"/>
        </w:rPr>
        <w:t>Push the GREEN FACE MASK BUTTON to flush (purge) lines</w:t>
      </w:r>
    </w:p>
    <w:p w14:paraId="50FF40C3" w14:textId="77777777" w:rsidR="00CD3466" w:rsidRDefault="00CD3466" w:rsidP="00651528">
      <w:pPr>
        <w:spacing w:before="60" w:after="60" w:line="240" w:lineRule="auto"/>
        <w:rPr>
          <w:rFonts w:ascii="Arial" w:hAnsi="Arial" w:cs="Arial"/>
          <w:b/>
          <w:sz w:val="20"/>
        </w:rPr>
      </w:pPr>
    </w:p>
    <w:p w14:paraId="2A777FCD" w14:textId="77777777" w:rsidR="004D1EF5" w:rsidRPr="00351826" w:rsidRDefault="004D1EF5" w:rsidP="00651528">
      <w:pPr>
        <w:spacing w:before="60" w:after="60" w:line="240" w:lineRule="auto"/>
        <w:rPr>
          <w:rFonts w:ascii="Arial" w:hAnsi="Arial" w:cs="Arial"/>
          <w:b/>
          <w:sz w:val="20"/>
        </w:rPr>
      </w:pPr>
      <w:r w:rsidRPr="00351826">
        <w:rPr>
          <w:rFonts w:ascii="Arial" w:hAnsi="Arial" w:cs="Arial"/>
          <w:b/>
          <w:sz w:val="20"/>
        </w:rPr>
        <w:t>SINGLE TANK SYSTEM</w:t>
      </w:r>
    </w:p>
    <w:p w14:paraId="456EAE1E" w14:textId="5B9BF954" w:rsidR="004D1EF5" w:rsidRPr="00AA31A3" w:rsidRDefault="004D1EF5" w:rsidP="002371D5">
      <w:pPr>
        <w:pStyle w:val="ListParagraph"/>
        <w:numPr>
          <w:ilvl w:val="0"/>
          <w:numId w:val="44"/>
        </w:numPr>
        <w:spacing w:before="60" w:after="60" w:line="240" w:lineRule="auto"/>
        <w:contextualSpacing w:val="0"/>
        <w:rPr>
          <w:rFonts w:ascii="Arial" w:hAnsi="Arial" w:cs="Arial"/>
          <w:sz w:val="20"/>
        </w:rPr>
      </w:pPr>
      <w:r w:rsidRPr="00AA31A3">
        <w:rPr>
          <w:rFonts w:ascii="Arial" w:hAnsi="Arial" w:cs="Arial"/>
          <w:sz w:val="20"/>
        </w:rPr>
        <w:t>Turn WRENCH, located on top of the tank, COUNTERCLOCKWISE to activate the system.</w:t>
      </w:r>
    </w:p>
    <w:p w14:paraId="421A9C26" w14:textId="411DF8FA" w:rsidR="004D1EF5" w:rsidRPr="00AA31A3" w:rsidRDefault="004D1EF5" w:rsidP="002371D5">
      <w:pPr>
        <w:pStyle w:val="ListParagraph"/>
        <w:numPr>
          <w:ilvl w:val="0"/>
          <w:numId w:val="44"/>
        </w:numPr>
        <w:spacing w:before="60" w:after="60" w:line="240" w:lineRule="auto"/>
        <w:contextualSpacing w:val="0"/>
        <w:rPr>
          <w:rFonts w:ascii="Arial" w:hAnsi="Arial" w:cs="Arial"/>
          <w:sz w:val="20"/>
        </w:rPr>
      </w:pPr>
      <w:r w:rsidRPr="00AA31A3">
        <w:rPr>
          <w:rFonts w:ascii="Arial" w:hAnsi="Arial" w:cs="Arial"/>
          <w:sz w:val="20"/>
        </w:rPr>
        <w:t>Check the small dial for pressure (500 PSI).  If pressure is NOT registered, the tank is EMPTY.  Seek back-up system of nitrous unit.</w:t>
      </w:r>
    </w:p>
    <w:p w14:paraId="11E54330" w14:textId="66A6D4B7" w:rsidR="004D1EF5" w:rsidRPr="00AA31A3" w:rsidRDefault="004D1EF5" w:rsidP="002371D5">
      <w:pPr>
        <w:pStyle w:val="ListParagraph"/>
        <w:numPr>
          <w:ilvl w:val="0"/>
          <w:numId w:val="44"/>
        </w:numPr>
        <w:spacing w:before="60" w:after="60" w:line="240" w:lineRule="auto"/>
        <w:contextualSpacing w:val="0"/>
        <w:rPr>
          <w:rFonts w:ascii="Arial" w:hAnsi="Arial" w:cs="Arial"/>
          <w:sz w:val="20"/>
        </w:rPr>
      </w:pPr>
      <w:r w:rsidRPr="00AA31A3">
        <w:rPr>
          <w:rFonts w:ascii="Arial" w:hAnsi="Arial" w:cs="Arial"/>
          <w:sz w:val="20"/>
        </w:rPr>
        <w:t xml:space="preserve">Regulate oxygen flow by turning the ON knob in the direction of the arrow on the knob.  </w:t>
      </w:r>
    </w:p>
    <w:p w14:paraId="234F32B3" w14:textId="552892FE" w:rsidR="004D1EF5" w:rsidRPr="00AA31A3" w:rsidRDefault="004D1EF5" w:rsidP="002371D5">
      <w:pPr>
        <w:pStyle w:val="ListParagraph"/>
        <w:numPr>
          <w:ilvl w:val="0"/>
          <w:numId w:val="44"/>
        </w:numPr>
        <w:spacing w:before="60" w:after="60" w:line="240" w:lineRule="auto"/>
        <w:contextualSpacing w:val="0"/>
        <w:rPr>
          <w:rFonts w:ascii="Arial" w:hAnsi="Arial" w:cs="Arial"/>
          <w:sz w:val="20"/>
        </w:rPr>
      </w:pPr>
      <w:r w:rsidRPr="00AA31A3">
        <w:rPr>
          <w:rFonts w:ascii="Arial" w:hAnsi="Arial" w:cs="Arial"/>
          <w:sz w:val="20"/>
        </w:rPr>
        <w:lastRenderedPageBreak/>
        <w:t>Place mask over the patient’s nose and mouth.</w:t>
      </w:r>
    </w:p>
    <w:p w14:paraId="3058C197" w14:textId="71242C44" w:rsidR="004D1EF5" w:rsidRPr="00AA31A3" w:rsidRDefault="004D1EF5" w:rsidP="002371D5">
      <w:pPr>
        <w:pStyle w:val="ListParagraph"/>
        <w:numPr>
          <w:ilvl w:val="0"/>
          <w:numId w:val="44"/>
        </w:numPr>
        <w:spacing w:before="60" w:after="60" w:line="240" w:lineRule="auto"/>
        <w:contextualSpacing w:val="0"/>
        <w:rPr>
          <w:rFonts w:ascii="Arial" w:hAnsi="Arial" w:cs="Arial"/>
          <w:sz w:val="20"/>
        </w:rPr>
      </w:pPr>
      <w:r w:rsidRPr="00AA31A3">
        <w:rPr>
          <w:rFonts w:ascii="Arial" w:hAnsi="Arial" w:cs="Arial"/>
          <w:sz w:val="20"/>
        </w:rPr>
        <w:t>After use:</w:t>
      </w:r>
    </w:p>
    <w:p w14:paraId="5807790C" w14:textId="2BB47542" w:rsidR="004D1EF5" w:rsidRPr="00AA31A3" w:rsidRDefault="004D1EF5" w:rsidP="002371D5">
      <w:pPr>
        <w:pStyle w:val="ListParagraph"/>
        <w:numPr>
          <w:ilvl w:val="1"/>
          <w:numId w:val="44"/>
        </w:numPr>
        <w:spacing w:before="60" w:after="60" w:line="240" w:lineRule="auto"/>
        <w:contextualSpacing w:val="0"/>
        <w:rPr>
          <w:rFonts w:ascii="Arial" w:hAnsi="Arial" w:cs="Arial"/>
          <w:sz w:val="20"/>
        </w:rPr>
      </w:pPr>
      <w:r w:rsidRPr="00AA31A3">
        <w:rPr>
          <w:rFonts w:ascii="Arial" w:hAnsi="Arial" w:cs="Arial"/>
          <w:sz w:val="20"/>
        </w:rPr>
        <w:t>Make sure that all valves are in a closed position.</w:t>
      </w:r>
    </w:p>
    <w:p w14:paraId="31BBAE3B" w14:textId="058CB1DB" w:rsidR="004D1EF5" w:rsidRPr="00AA31A3" w:rsidRDefault="004D1EF5" w:rsidP="002371D5">
      <w:pPr>
        <w:pStyle w:val="ListParagraph"/>
        <w:numPr>
          <w:ilvl w:val="1"/>
          <w:numId w:val="44"/>
        </w:numPr>
        <w:spacing w:before="60" w:after="60" w:line="240" w:lineRule="auto"/>
        <w:contextualSpacing w:val="0"/>
        <w:rPr>
          <w:rFonts w:ascii="Arial" w:hAnsi="Arial" w:cs="Arial"/>
          <w:sz w:val="20"/>
        </w:rPr>
      </w:pPr>
      <w:r w:rsidRPr="00AA31A3">
        <w:rPr>
          <w:rFonts w:ascii="Arial" w:hAnsi="Arial" w:cs="Arial"/>
          <w:sz w:val="20"/>
        </w:rPr>
        <w:t>No flushing (or purging) required on this system.</w:t>
      </w:r>
    </w:p>
    <w:p w14:paraId="0817E45B" w14:textId="77777777" w:rsidR="004D1EF5" w:rsidRDefault="004D1EF5" w:rsidP="00651528">
      <w:pPr>
        <w:spacing w:before="60" w:after="60" w:line="240" w:lineRule="auto"/>
        <w:rPr>
          <w:rFonts w:ascii="Arial" w:eastAsia="Times New Roman" w:hAnsi="Arial" w:cs="Arial"/>
          <w:b/>
        </w:rPr>
      </w:pPr>
    </w:p>
    <w:p w14:paraId="6B646196" w14:textId="0500B527" w:rsidR="00CD3466" w:rsidRDefault="00CD3466">
      <w:pPr>
        <w:rPr>
          <w:rFonts w:eastAsia="Times New Roman"/>
          <w:b/>
          <w:color w:val="4A442A" w:themeColor="background2" w:themeShade="40"/>
          <w:spacing w:val="15"/>
          <w:sz w:val="24"/>
          <w:szCs w:val="24"/>
        </w:rPr>
      </w:pPr>
      <w:r>
        <w:rPr>
          <w:rFonts w:eastAsia="Times New Roman"/>
        </w:rPr>
        <w:br w:type="page"/>
      </w:r>
    </w:p>
    <w:p w14:paraId="74D7AF19" w14:textId="1981C72E" w:rsidR="004D1EF5" w:rsidRPr="004B40A1" w:rsidRDefault="004B4C54" w:rsidP="004B40A1">
      <w:pPr>
        <w:pStyle w:val="Heading2"/>
        <w:spacing w:before="60" w:after="60" w:line="240" w:lineRule="auto"/>
        <w:rPr>
          <w:rFonts w:eastAsia="Times New Roman"/>
        </w:rPr>
      </w:pPr>
      <w:bookmarkStart w:id="48" w:name="_Toc319574991"/>
      <w:r w:rsidRPr="00B55EF3">
        <w:rPr>
          <w:rFonts w:eastAsia="Times New Roman"/>
        </w:rPr>
        <w:lastRenderedPageBreak/>
        <w:t>Emergency Eye Wash Stations</w:t>
      </w:r>
      <w:bookmarkEnd w:id="48"/>
    </w:p>
    <w:p w14:paraId="11653810" w14:textId="24C8DA93" w:rsidR="004D1EF5" w:rsidRPr="00B55EF3" w:rsidRDefault="004D1EF5" w:rsidP="00651528">
      <w:pPr>
        <w:spacing w:before="60" w:after="60" w:line="240" w:lineRule="auto"/>
        <w:rPr>
          <w:rFonts w:ascii="Arial" w:eastAsia="Times New Roman" w:hAnsi="Arial" w:cs="Arial"/>
          <w:sz w:val="20"/>
          <w:szCs w:val="20"/>
          <w:u w:val="single"/>
        </w:rPr>
      </w:pPr>
    </w:p>
    <w:tbl>
      <w:tblPr>
        <w:tblW w:w="0" w:type="auto"/>
        <w:tblInd w:w="720" w:type="dxa"/>
        <w:tblLook w:val="04A0" w:firstRow="1" w:lastRow="0" w:firstColumn="1" w:lastColumn="0" w:noHBand="0" w:noVBand="1"/>
      </w:tblPr>
      <w:tblGrid>
        <w:gridCol w:w="3426"/>
        <w:gridCol w:w="3426"/>
      </w:tblGrid>
      <w:tr w:rsidR="004D1EF5" w:rsidRPr="00B55EF3" w14:paraId="51383C6C" w14:textId="77777777" w:rsidTr="00E421D0">
        <w:trPr>
          <w:trHeight w:val="2609"/>
        </w:trPr>
        <w:tc>
          <w:tcPr>
            <w:tcW w:w="3426" w:type="dxa"/>
            <w:vAlign w:val="center"/>
          </w:tcPr>
          <w:p w14:paraId="1F8DADF7" w14:textId="77777777" w:rsidR="004D1EF5" w:rsidRPr="00B55EF3" w:rsidRDefault="004D1EF5" w:rsidP="00651528">
            <w:pPr>
              <w:spacing w:before="60" w:after="6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840512" behindDoc="0" locked="0" layoutInCell="1" allowOverlap="1" wp14:anchorId="7CD50A99" wp14:editId="140494F5">
                  <wp:simplePos x="1943100" y="6140450"/>
                  <wp:positionH relativeFrom="margin">
                    <wp:align>left</wp:align>
                  </wp:positionH>
                  <wp:positionV relativeFrom="margin">
                    <wp:align>center</wp:align>
                  </wp:positionV>
                  <wp:extent cx="1549400" cy="1828800"/>
                  <wp:effectExtent l="419100" t="95250" r="69850" b="152400"/>
                  <wp:wrapSquare wrapText="bothSides"/>
                  <wp:docPr id="37" name="Picture 4" descr="P517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170108.JPG"/>
                          <pic:cNvPicPr/>
                        </pic:nvPicPr>
                        <pic:blipFill>
                          <a:blip r:embed="rId28" cstate="screen">
                            <a:extLst>
                              <a:ext uri="{28A0092B-C50C-407E-A947-70E740481C1C}">
                                <a14:useLocalDpi xmlns:a14="http://schemas.microsoft.com/office/drawing/2010/main" val="0"/>
                              </a:ext>
                            </a:extLst>
                          </a:blip>
                          <a:stretch>
                            <a:fillRect/>
                          </a:stretch>
                        </pic:blipFill>
                        <pic:spPr>
                          <a:xfrm>
                            <a:off x="0" y="0"/>
                            <a:ext cx="1549400" cy="1828800"/>
                          </a:xfrm>
                          <a:prstGeom prst="hexagon">
                            <a:avLst/>
                          </a:prstGeom>
                          <a:ln w="762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rFonts w:eastAsia="Times New Roman"/>
                <w:noProof/>
              </w:rPr>
              <mc:AlternateContent>
                <mc:Choice Requires="wps">
                  <w:drawing>
                    <wp:anchor distT="0" distB="0" distL="114300" distR="114300" simplePos="0" relativeHeight="251821056" behindDoc="0" locked="0" layoutInCell="1" allowOverlap="1" wp14:anchorId="0ED33AC5" wp14:editId="58826125">
                      <wp:simplePos x="0" y="0"/>
                      <wp:positionH relativeFrom="column">
                        <wp:posOffset>916305</wp:posOffset>
                      </wp:positionH>
                      <wp:positionV relativeFrom="paragraph">
                        <wp:posOffset>1166495</wp:posOffset>
                      </wp:positionV>
                      <wp:extent cx="647700" cy="563245"/>
                      <wp:effectExtent l="30480" t="33020" r="26670" b="32385"/>
                      <wp:wrapNone/>
                      <wp:docPr id="45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63245"/>
                              </a:xfrm>
                              <a:prstGeom prst="ellipse">
                                <a:avLst/>
                              </a:prstGeom>
                              <a:noFill/>
                              <a:ln w="508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251ABCB" id="Oval 27" o:spid="_x0000_s1026" style="position:absolute;margin-left:72.15pt;margin-top:91.85pt;width:51pt;height:44.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" filled="f" strokecolor="red" strokeweight="4pt"/>
                  </w:pict>
                </mc:Fallback>
              </mc:AlternateContent>
            </w:r>
          </w:p>
        </w:tc>
        <w:tc>
          <w:tcPr>
            <w:tcW w:w="3426" w:type="dxa"/>
            <w:vAlign w:val="center"/>
          </w:tcPr>
          <w:p w14:paraId="19579D3F" w14:textId="77777777" w:rsidR="004D1EF5" w:rsidRPr="00B55EF3" w:rsidRDefault="004D1EF5" w:rsidP="00651528">
            <w:pPr>
              <w:spacing w:before="60" w:after="6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838464" behindDoc="0" locked="0" layoutInCell="1" allowOverlap="1" wp14:anchorId="1CD5B085" wp14:editId="4CE19D41">
                  <wp:simplePos x="4273550" y="6292850"/>
                  <wp:positionH relativeFrom="margin">
                    <wp:align>left</wp:align>
                  </wp:positionH>
                  <wp:positionV relativeFrom="margin">
                    <wp:align>bottom</wp:align>
                  </wp:positionV>
                  <wp:extent cx="1549400" cy="1828800"/>
                  <wp:effectExtent l="419100" t="95250" r="69850" b="152400"/>
                  <wp:wrapSquare wrapText="bothSides"/>
                  <wp:docPr id="38" name="Picture 4" descr="P517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170108.JPG"/>
                          <pic:cNvPicPr/>
                        </pic:nvPicPr>
                        <pic:blipFill>
                          <a:blip r:embed="rId28" cstate="screen">
                            <a:extLst>
                              <a:ext uri="{28A0092B-C50C-407E-A947-70E740481C1C}">
                                <a14:useLocalDpi xmlns:a14="http://schemas.microsoft.com/office/drawing/2010/main" val="0"/>
                              </a:ext>
                            </a:extLst>
                          </a:blip>
                          <a:stretch>
                            <a:fillRect/>
                          </a:stretch>
                        </pic:blipFill>
                        <pic:spPr>
                          <a:xfrm>
                            <a:off x="0" y="0"/>
                            <a:ext cx="1549400" cy="1828800"/>
                          </a:xfrm>
                          <a:prstGeom prst="hexagon">
                            <a:avLst/>
                          </a:prstGeom>
                          <a:ln w="762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rFonts w:ascii="Arial" w:eastAsia="Times New Roman" w:hAnsi="Arial" w:cs="Arial"/>
                <w:noProof/>
                <w:sz w:val="20"/>
                <w:szCs w:val="20"/>
              </w:rPr>
              <mc:AlternateContent>
                <mc:Choice Requires="wps">
                  <w:drawing>
                    <wp:anchor distT="0" distB="0" distL="114300" distR="114300" simplePos="0" relativeHeight="251839488" behindDoc="0" locked="0" layoutInCell="1" allowOverlap="1" wp14:anchorId="065AB6A3" wp14:editId="611D2D88">
                      <wp:simplePos x="0" y="0"/>
                      <wp:positionH relativeFrom="column">
                        <wp:posOffset>761365</wp:posOffset>
                      </wp:positionH>
                      <wp:positionV relativeFrom="paragraph">
                        <wp:posOffset>958850</wp:posOffset>
                      </wp:positionV>
                      <wp:extent cx="647700" cy="563245"/>
                      <wp:effectExtent l="27940" t="25400" r="29210" b="30480"/>
                      <wp:wrapNone/>
                      <wp:docPr id="457"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63245"/>
                              </a:xfrm>
                              <a:prstGeom prst="ellipse">
                                <a:avLst/>
                              </a:prstGeom>
                              <a:noFill/>
                              <a:ln w="508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991C2D3" id="Oval 41" o:spid="_x0000_s1026" style="position:absolute;margin-left:59.95pt;margin-top:75.5pt;width:51pt;height:44.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" filled="f" strokecolor="red" strokeweight="4pt"/>
                  </w:pict>
                </mc:Fallback>
              </mc:AlternateContent>
            </w:r>
          </w:p>
        </w:tc>
      </w:tr>
    </w:tbl>
    <w:p w14:paraId="4DD76A34" w14:textId="77777777" w:rsidR="004B40A1" w:rsidRDefault="004B40A1" w:rsidP="004B40A1">
      <w:pPr>
        <w:spacing w:before="60" w:after="60" w:line="240" w:lineRule="auto"/>
        <w:rPr>
          <w:rFonts w:ascii="Arial" w:eastAsia="Times New Roman" w:hAnsi="Arial" w:cs="Arial"/>
          <w:sz w:val="20"/>
          <w:szCs w:val="20"/>
        </w:rPr>
      </w:pPr>
      <w:r w:rsidRPr="00F923CA">
        <w:rPr>
          <w:rFonts w:ascii="Arial" w:eastAsia="Times New Roman" w:hAnsi="Arial" w:cs="Arial"/>
          <w:b/>
          <w:sz w:val="20"/>
          <w:szCs w:val="20"/>
        </w:rPr>
        <w:t>OPERATION</w:t>
      </w:r>
      <w:r w:rsidRPr="00B55EF3">
        <w:rPr>
          <w:rFonts w:ascii="Arial" w:eastAsia="Times New Roman" w:hAnsi="Arial" w:cs="Arial"/>
          <w:sz w:val="20"/>
          <w:szCs w:val="20"/>
        </w:rPr>
        <w:t xml:space="preserve">:  </w:t>
      </w:r>
    </w:p>
    <w:p w14:paraId="5C122F0C" w14:textId="77777777" w:rsidR="004B40A1" w:rsidRPr="00B55EF3" w:rsidRDefault="004B40A1" w:rsidP="004B40A1">
      <w:pPr>
        <w:spacing w:before="60" w:after="60" w:line="240" w:lineRule="auto"/>
        <w:rPr>
          <w:rFonts w:ascii="Arial" w:eastAsia="Times New Roman" w:hAnsi="Arial" w:cs="Arial"/>
          <w:sz w:val="20"/>
          <w:szCs w:val="20"/>
        </w:rPr>
      </w:pPr>
      <w:r w:rsidRPr="00B55EF3">
        <w:rPr>
          <w:rFonts w:ascii="Arial" w:eastAsia="Times New Roman" w:hAnsi="Arial" w:cs="Arial"/>
          <w:sz w:val="20"/>
          <w:szCs w:val="20"/>
        </w:rPr>
        <w:t>1.</w:t>
      </w:r>
      <w:r w:rsidRPr="00B55EF3">
        <w:rPr>
          <w:rFonts w:ascii="Arial" w:eastAsia="Times New Roman" w:hAnsi="Arial" w:cs="Arial"/>
          <w:sz w:val="20"/>
          <w:szCs w:val="20"/>
        </w:rPr>
        <w:tab/>
        <w:t>Hold eyes open over nozzles</w:t>
      </w:r>
    </w:p>
    <w:p w14:paraId="40A3B740" w14:textId="77777777" w:rsidR="004B40A1" w:rsidRPr="00B55EF3" w:rsidRDefault="004B40A1" w:rsidP="004B40A1">
      <w:pPr>
        <w:spacing w:before="60" w:after="60" w:line="240" w:lineRule="auto"/>
        <w:rPr>
          <w:rFonts w:ascii="Arial" w:eastAsia="Times New Roman" w:hAnsi="Arial" w:cs="Arial"/>
          <w:sz w:val="20"/>
          <w:szCs w:val="20"/>
        </w:rPr>
      </w:pPr>
      <w:r w:rsidRPr="00B55EF3">
        <w:rPr>
          <w:rFonts w:ascii="Arial" w:eastAsia="Times New Roman" w:hAnsi="Arial" w:cs="Arial"/>
          <w:sz w:val="20"/>
          <w:szCs w:val="20"/>
        </w:rPr>
        <w:t>2.</w:t>
      </w:r>
      <w:r w:rsidRPr="00B55EF3">
        <w:rPr>
          <w:rFonts w:ascii="Arial" w:eastAsia="Times New Roman" w:hAnsi="Arial" w:cs="Arial"/>
          <w:sz w:val="20"/>
          <w:szCs w:val="20"/>
        </w:rPr>
        <w:tab/>
        <w:t>Flush eyes for a minimum of 20 minutes</w:t>
      </w:r>
    </w:p>
    <w:p w14:paraId="63B9EE8F" w14:textId="77777777" w:rsidR="004B40A1" w:rsidRPr="00B55EF3" w:rsidRDefault="004B40A1" w:rsidP="004B40A1">
      <w:pPr>
        <w:spacing w:before="60" w:after="60" w:line="240" w:lineRule="auto"/>
        <w:rPr>
          <w:rFonts w:ascii="Arial" w:eastAsia="Times New Roman" w:hAnsi="Arial" w:cs="Arial"/>
          <w:sz w:val="20"/>
          <w:szCs w:val="20"/>
        </w:rPr>
      </w:pPr>
      <w:r>
        <w:rPr>
          <w:rFonts w:ascii="Arial" w:eastAsia="Times New Roman" w:hAnsi="Arial" w:cs="Arial"/>
          <w:sz w:val="20"/>
          <w:szCs w:val="20"/>
        </w:rPr>
        <w:t>3.</w:t>
      </w:r>
      <w:r>
        <w:rPr>
          <w:rFonts w:ascii="Arial" w:eastAsia="Times New Roman" w:hAnsi="Arial" w:cs="Arial"/>
          <w:sz w:val="20"/>
          <w:szCs w:val="20"/>
        </w:rPr>
        <w:tab/>
        <w:t>Contact Physician</w:t>
      </w:r>
    </w:p>
    <w:p w14:paraId="5DD11363" w14:textId="2DDE5419" w:rsidR="00351826" w:rsidRDefault="00351826" w:rsidP="00651528">
      <w:pPr>
        <w:spacing w:before="60" w:after="60"/>
        <w:rPr>
          <w:rFonts w:eastAsia="Times New Roman"/>
          <w:b/>
          <w:color w:val="4A442A" w:themeColor="background2" w:themeShade="40"/>
          <w:spacing w:val="15"/>
          <w:sz w:val="24"/>
          <w:szCs w:val="24"/>
        </w:rPr>
      </w:pPr>
    </w:p>
    <w:p w14:paraId="165F85C8" w14:textId="5B4AC0BE" w:rsidR="004D1EF5" w:rsidRPr="008A01ED" w:rsidRDefault="008A01ED" w:rsidP="00651528">
      <w:pPr>
        <w:pStyle w:val="Heading2"/>
        <w:spacing w:before="60" w:after="60" w:line="240" w:lineRule="auto"/>
        <w:rPr>
          <w:rFonts w:eastAsia="Times New Roman"/>
          <w:sz w:val="22"/>
          <w:szCs w:val="22"/>
        </w:rPr>
      </w:pPr>
      <w:bookmarkStart w:id="49" w:name="_Toc319574992"/>
      <w:r>
        <w:rPr>
          <w:rFonts w:eastAsia="Times New Roman"/>
        </w:rPr>
        <w:t>Automated External Defibrillator and First Aid Kits</w:t>
      </w:r>
      <w:bookmarkEnd w:id="49"/>
    </w:p>
    <w:p w14:paraId="38E1990D" w14:textId="77777777" w:rsidR="00351826" w:rsidRDefault="00351826" w:rsidP="00651528">
      <w:pPr>
        <w:spacing w:before="60" w:after="60" w:line="240" w:lineRule="auto"/>
        <w:rPr>
          <w:rFonts w:ascii="Arial" w:eastAsia="Times New Roman" w:hAnsi="Arial" w:cs="Arial"/>
          <w:sz w:val="20"/>
          <w:szCs w:val="20"/>
        </w:rPr>
      </w:pPr>
    </w:p>
    <w:p w14:paraId="7FEA012D" w14:textId="77777777" w:rsidR="00351826" w:rsidRPr="00FB6789" w:rsidRDefault="00351826" w:rsidP="00651528">
      <w:pPr>
        <w:spacing w:before="60" w:after="60" w:line="240" w:lineRule="auto"/>
        <w:rPr>
          <w:rFonts w:ascii="Arial" w:eastAsia="Times New Roman" w:hAnsi="Arial" w:cs="Arial"/>
          <w:sz w:val="20"/>
          <w:szCs w:val="20"/>
        </w:rPr>
      </w:pPr>
    </w:p>
    <w:p w14:paraId="7CF7BEF3" w14:textId="77777777" w:rsidR="004D1EF5" w:rsidRPr="00B55EF3" w:rsidRDefault="004D1EF5" w:rsidP="00651528">
      <w:pPr>
        <w:spacing w:before="60" w:after="60" w:line="240" w:lineRule="auto"/>
        <w:rPr>
          <w:rFonts w:ascii="Arial" w:eastAsia="Times New Roman" w:hAnsi="Arial" w:cs="Arial"/>
          <w:sz w:val="20"/>
          <w:szCs w:val="20"/>
        </w:rPr>
      </w:pPr>
      <w:r>
        <w:rPr>
          <w:rFonts w:eastAsia="Times New Roman"/>
          <w:noProof/>
        </w:rPr>
        <mc:AlternateContent>
          <mc:Choice Requires="wps">
            <w:drawing>
              <wp:anchor distT="0" distB="0" distL="114300" distR="114300" simplePos="0" relativeHeight="251826176" behindDoc="0" locked="0" layoutInCell="1" allowOverlap="1" wp14:anchorId="37689B97" wp14:editId="4325B9E2">
                <wp:simplePos x="0" y="0"/>
                <wp:positionH relativeFrom="column">
                  <wp:posOffset>600075</wp:posOffset>
                </wp:positionH>
                <wp:positionV relativeFrom="paragraph">
                  <wp:posOffset>12700</wp:posOffset>
                </wp:positionV>
                <wp:extent cx="1685925" cy="2080260"/>
                <wp:effectExtent l="28575" t="31750" r="28575" b="31115"/>
                <wp:wrapNone/>
                <wp:docPr id="45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080260"/>
                        </a:xfrm>
                        <a:prstGeom prst="ellipse">
                          <a:avLst/>
                        </a:prstGeom>
                        <a:noFill/>
                        <a:ln w="508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681F219" id="Oval 31" o:spid="_x0000_s1026" style="position:absolute;margin-left:47.25pt;margin-top:1pt;width:132.75pt;height:163.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" filled="f" strokecolor="red" strokeweight="4pt"/>
            </w:pict>
          </mc:Fallback>
        </mc:AlternateContent>
      </w:r>
      <w:r>
        <w:rPr>
          <w:rFonts w:ascii="Arial" w:eastAsia="Times New Roman" w:hAnsi="Arial" w:cs="Arial"/>
          <w:noProof/>
          <w:sz w:val="20"/>
          <w:szCs w:val="20"/>
        </w:rPr>
        <w:drawing>
          <wp:anchor distT="0" distB="0" distL="114300" distR="114300" simplePos="0" relativeHeight="251825152" behindDoc="0" locked="0" layoutInCell="1" allowOverlap="1" wp14:anchorId="1958FEA0" wp14:editId="062D0CB5">
            <wp:simplePos x="0" y="0"/>
            <wp:positionH relativeFrom="column">
              <wp:posOffset>885825</wp:posOffset>
            </wp:positionH>
            <wp:positionV relativeFrom="paragraph">
              <wp:posOffset>102235</wp:posOffset>
            </wp:positionV>
            <wp:extent cx="1171575" cy="1828800"/>
            <wp:effectExtent l="704850" t="57150" r="66675" b="76200"/>
            <wp:wrapNone/>
            <wp:docPr id="39" name="Picture 6" descr="P517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170109.JPG"/>
                    <pic:cNvPicPr/>
                  </pic:nvPicPr>
                  <pic:blipFill>
                    <a:blip r:embed="rId29" cstate="screen"/>
                    <a:stretch>
                      <a:fillRect/>
                    </a:stretch>
                  </pic:blipFill>
                  <pic:spPr>
                    <a:xfrm>
                      <a:off x="0" y="0"/>
                      <a:ext cx="1171575" cy="1828800"/>
                    </a:xfrm>
                    <a:prstGeom prst="rect">
                      <a:avLst/>
                    </a:prstGeom>
                    <a:ln w="762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rFonts w:ascii="Arial" w:eastAsia="Times New Roman" w:hAnsi="Arial" w:cs="Arial"/>
          <w:noProof/>
          <w:sz w:val="20"/>
          <w:szCs w:val="20"/>
        </w:rPr>
        <w:drawing>
          <wp:anchor distT="0" distB="0" distL="114300" distR="114300" simplePos="0" relativeHeight="251824128" behindDoc="1" locked="0" layoutInCell="1" allowOverlap="1" wp14:anchorId="094D214C" wp14:editId="6F031428">
            <wp:simplePos x="0" y="0"/>
            <wp:positionH relativeFrom="column">
              <wp:posOffset>3867150</wp:posOffset>
            </wp:positionH>
            <wp:positionV relativeFrom="paragraph">
              <wp:posOffset>159385</wp:posOffset>
            </wp:positionV>
            <wp:extent cx="1733550" cy="1828800"/>
            <wp:effectExtent l="647700" t="95250" r="76200" b="152400"/>
            <wp:wrapNone/>
            <wp:docPr id="40" name="Picture 7" descr="P517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170122.JPG"/>
                    <pic:cNvPicPr/>
                  </pic:nvPicPr>
                  <pic:blipFill>
                    <a:blip r:embed="rId30" cstate="screen">
                      <a:extLst>
                        <a:ext uri="{BEBA8EAE-BF5A-486C-A8C5-ECC9F3942E4B}">
                          <a14:imgProps xmlns:a14="http://schemas.microsoft.com/office/drawing/2010/main">
                            <a14:imgLayer r:embed="rId31">
                              <a14:imgEffect>
                                <a14:sharpenSoften amount="50000"/>
                              </a14:imgEffect>
                            </a14:imgLayer>
                          </a14:imgProps>
                        </a:ext>
                      </a:extLst>
                    </a:blip>
                    <a:stretch>
                      <a:fillRect/>
                    </a:stretch>
                  </pic:blipFill>
                  <pic:spPr>
                    <a:xfrm>
                      <a:off x="0" y="0"/>
                      <a:ext cx="1733550" cy="1828800"/>
                    </a:xfrm>
                    <a:prstGeom prst="rect">
                      <a:avLst/>
                    </a:prstGeom>
                    <a:ln w="762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14:paraId="47656910" w14:textId="77777777" w:rsidR="004D1EF5" w:rsidRPr="00B55EF3" w:rsidRDefault="004D1EF5" w:rsidP="00651528">
      <w:pPr>
        <w:spacing w:before="60" w:after="60" w:line="240" w:lineRule="auto"/>
        <w:rPr>
          <w:rFonts w:ascii="Arial" w:eastAsia="Times New Roman" w:hAnsi="Arial" w:cs="Arial"/>
        </w:rPr>
      </w:pPr>
    </w:p>
    <w:p w14:paraId="187C5D29" w14:textId="77777777" w:rsidR="004D1EF5" w:rsidRPr="00B55EF3" w:rsidRDefault="004D1EF5" w:rsidP="00651528">
      <w:pPr>
        <w:spacing w:before="60" w:after="60" w:line="240" w:lineRule="auto"/>
        <w:rPr>
          <w:rFonts w:ascii="Arial" w:eastAsia="Times New Roman" w:hAnsi="Arial" w:cs="Arial"/>
        </w:rPr>
      </w:pPr>
    </w:p>
    <w:p w14:paraId="760EB945" w14:textId="77777777" w:rsidR="004D1EF5" w:rsidRPr="00B55EF3" w:rsidRDefault="004D1EF5" w:rsidP="00651528">
      <w:pPr>
        <w:spacing w:before="60" w:after="60" w:line="240" w:lineRule="auto"/>
        <w:rPr>
          <w:rFonts w:ascii="Arial" w:eastAsia="Times New Roman" w:hAnsi="Arial" w:cs="Arial"/>
          <w:b/>
        </w:rPr>
      </w:pPr>
    </w:p>
    <w:p w14:paraId="59DDC6D6" w14:textId="0BFDEC4E" w:rsidR="00CD3466" w:rsidRDefault="004D1EF5" w:rsidP="00B020A2">
      <w:pPr>
        <w:spacing w:before="60" w:after="60" w:line="240" w:lineRule="auto"/>
        <w:rPr>
          <w:rFonts w:ascii="Arial" w:eastAsia="Times New Roman" w:hAnsi="Arial" w:cs="Arial"/>
          <w:b/>
        </w:rPr>
      </w:pPr>
      <w:r>
        <w:rPr>
          <w:rFonts w:eastAsia="Times New Roman"/>
          <w:noProof/>
        </w:rPr>
        <mc:AlternateContent>
          <mc:Choice Requires="wps">
            <w:drawing>
              <wp:anchor distT="0" distB="0" distL="114300" distR="114300" simplePos="0" relativeHeight="251822080" behindDoc="0" locked="0" layoutInCell="1" allowOverlap="1" wp14:anchorId="64294188" wp14:editId="1DC3FA1E">
                <wp:simplePos x="0" y="0"/>
                <wp:positionH relativeFrom="column">
                  <wp:posOffset>3743325</wp:posOffset>
                </wp:positionH>
                <wp:positionV relativeFrom="paragraph">
                  <wp:posOffset>-1270</wp:posOffset>
                </wp:positionV>
                <wp:extent cx="1876425" cy="1423035"/>
                <wp:effectExtent l="28575" t="27305" r="28575" b="26035"/>
                <wp:wrapNone/>
                <wp:docPr id="45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423035"/>
                        </a:xfrm>
                        <a:prstGeom prst="ellipse">
                          <a:avLst/>
                        </a:prstGeom>
                        <a:noFill/>
                        <a:ln w="508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2C4B1F4" id="Oval 29" o:spid="_x0000_s1026" style="position:absolute;margin-left:294.75pt;margin-top:-.1pt;width:147.75pt;height:112.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" filled="f" strokecolor="red" strokeweight="4pt"/>
            </w:pict>
          </mc:Fallback>
        </mc:AlternateContent>
      </w:r>
    </w:p>
    <w:p w14:paraId="275F2249" w14:textId="77777777" w:rsidR="00B020A2" w:rsidRDefault="00B020A2" w:rsidP="00B020A2">
      <w:pPr>
        <w:spacing w:before="60" w:after="60" w:line="240" w:lineRule="auto"/>
        <w:rPr>
          <w:rFonts w:ascii="Arial" w:eastAsia="Times New Roman" w:hAnsi="Arial" w:cs="Arial"/>
          <w:b/>
        </w:rPr>
      </w:pPr>
    </w:p>
    <w:p w14:paraId="6F01DBC2" w14:textId="77777777" w:rsidR="004B40A1" w:rsidRDefault="004B40A1" w:rsidP="004B40A1">
      <w:bookmarkStart w:id="50" w:name="_Toc319574993"/>
    </w:p>
    <w:p w14:paraId="3C193943" w14:textId="77777777" w:rsidR="006E4E66" w:rsidRDefault="006E4E66" w:rsidP="004B40A1"/>
    <w:p w14:paraId="2EB68639" w14:textId="77777777" w:rsidR="006E4E66" w:rsidRDefault="006E4E66" w:rsidP="004B40A1"/>
    <w:p w14:paraId="2B480C1B" w14:textId="77777777" w:rsidR="006E4E66" w:rsidRDefault="006E4E66" w:rsidP="004B40A1"/>
    <w:p w14:paraId="060521A8" w14:textId="77777777" w:rsidR="006E4E66" w:rsidRDefault="006E4E66" w:rsidP="004B40A1"/>
    <w:p w14:paraId="0DE8E634" w14:textId="77777777" w:rsidR="006E4E66" w:rsidRDefault="006E4E66" w:rsidP="004B40A1"/>
    <w:p w14:paraId="3AD406E6" w14:textId="77777777" w:rsidR="006E4E66" w:rsidRDefault="006E4E66" w:rsidP="004B40A1"/>
    <w:p w14:paraId="73196D42" w14:textId="77777777" w:rsidR="006E4E66" w:rsidRDefault="006E4E66" w:rsidP="004B40A1"/>
    <w:p w14:paraId="318176A9" w14:textId="77777777" w:rsidR="006E4E66" w:rsidRPr="004B40A1" w:rsidRDefault="006E4E66" w:rsidP="004B40A1"/>
    <w:p w14:paraId="2C21DB02" w14:textId="022550F5" w:rsidR="004D1EF5" w:rsidRPr="00B55EF3" w:rsidRDefault="008A01ED" w:rsidP="00651528">
      <w:pPr>
        <w:pStyle w:val="Heading2"/>
        <w:spacing w:before="60" w:after="60" w:line="240" w:lineRule="auto"/>
        <w:rPr>
          <w:rFonts w:eastAsia="Times New Roman"/>
          <w:sz w:val="32"/>
        </w:rPr>
      </w:pPr>
      <w:r w:rsidRPr="00B55EF3">
        <w:rPr>
          <w:rFonts w:eastAsia="Times New Roman"/>
        </w:rPr>
        <w:lastRenderedPageBreak/>
        <w:t>Fire Extinguishers</w:t>
      </w:r>
      <w:bookmarkEnd w:id="50"/>
    </w:p>
    <w:p w14:paraId="29DB9858" w14:textId="77777777" w:rsidR="004D1EF5" w:rsidRPr="00B55EF3" w:rsidRDefault="004D1EF5" w:rsidP="00651528">
      <w:pPr>
        <w:spacing w:before="60" w:after="60" w:line="240" w:lineRule="auto"/>
        <w:rPr>
          <w:rFonts w:ascii="Arial" w:eastAsia="Times New Roman" w:hAnsi="Arial" w:cs="Arial"/>
          <w:sz w:val="8"/>
          <w:szCs w:val="8"/>
        </w:rPr>
      </w:pPr>
    </w:p>
    <w:p w14:paraId="354BD75D" w14:textId="651B0328" w:rsidR="004D1EF5" w:rsidRDefault="004D1EF5" w:rsidP="00651528">
      <w:pPr>
        <w:spacing w:before="60" w:after="60" w:line="240" w:lineRule="auto"/>
        <w:rPr>
          <w:rFonts w:ascii="Arial" w:eastAsia="Times New Roman" w:hAnsi="Arial" w:cs="Arial"/>
          <w:sz w:val="20"/>
        </w:rPr>
      </w:pPr>
      <w:r>
        <w:rPr>
          <w:rFonts w:eastAsia="Times New Roman"/>
          <w:noProof/>
        </w:rPr>
        <mc:AlternateContent>
          <mc:Choice Requires="wps">
            <w:drawing>
              <wp:anchor distT="0" distB="0" distL="114300" distR="114300" simplePos="0" relativeHeight="251836416" behindDoc="0" locked="0" layoutInCell="1" allowOverlap="1" wp14:anchorId="025F001B" wp14:editId="1193CFEC">
                <wp:simplePos x="0" y="0"/>
                <wp:positionH relativeFrom="column">
                  <wp:posOffset>2714625</wp:posOffset>
                </wp:positionH>
                <wp:positionV relativeFrom="paragraph">
                  <wp:posOffset>194310</wp:posOffset>
                </wp:positionV>
                <wp:extent cx="1162050" cy="1819275"/>
                <wp:effectExtent l="28575" t="32385" r="28575" b="34290"/>
                <wp:wrapNone/>
                <wp:docPr id="460"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19275"/>
                        </a:xfrm>
                        <a:prstGeom prst="ellipse">
                          <a:avLst/>
                        </a:prstGeom>
                        <a:noFill/>
                        <a:ln w="508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889E531" id="Oval 35" o:spid="_x0000_s1026" style="position:absolute;margin-left:213.75pt;margin-top:15.3pt;width:91.5pt;height:143.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" filled="f" strokecolor="red" strokeweight="4pt"/>
            </w:pict>
          </mc:Fallback>
        </mc:AlternateContent>
      </w:r>
      <w:r>
        <w:rPr>
          <w:rFonts w:eastAsia="Times New Roman"/>
          <w:noProof/>
        </w:rPr>
        <mc:AlternateContent>
          <mc:Choice Requires="wps">
            <w:drawing>
              <wp:anchor distT="0" distB="0" distL="114300" distR="114300" simplePos="0" relativeHeight="251837440" behindDoc="0" locked="0" layoutInCell="1" allowOverlap="1" wp14:anchorId="6E9C487B" wp14:editId="7C958CEB">
                <wp:simplePos x="0" y="0"/>
                <wp:positionH relativeFrom="column">
                  <wp:posOffset>4457700</wp:posOffset>
                </wp:positionH>
                <wp:positionV relativeFrom="paragraph">
                  <wp:posOffset>194310</wp:posOffset>
                </wp:positionV>
                <wp:extent cx="1162050" cy="1819275"/>
                <wp:effectExtent l="28575" t="32385" r="28575" b="34290"/>
                <wp:wrapNone/>
                <wp:docPr id="46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19275"/>
                        </a:xfrm>
                        <a:prstGeom prst="ellipse">
                          <a:avLst/>
                        </a:prstGeom>
                        <a:noFill/>
                        <a:ln w="508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28880FD" id="Oval 36" o:spid="_x0000_s1026" style="position:absolute;margin-left:351pt;margin-top:15.3pt;width:91.5pt;height:143.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" filled="f" strokecolor="red" strokeweight="4pt"/>
            </w:pict>
          </mc:Fallback>
        </mc:AlternateContent>
      </w:r>
      <w:r>
        <w:rPr>
          <w:rFonts w:eastAsia="Times New Roman"/>
          <w:noProof/>
        </w:rPr>
        <mc:AlternateContent>
          <mc:Choice Requires="wps">
            <w:drawing>
              <wp:anchor distT="0" distB="0" distL="114300" distR="114300" simplePos="0" relativeHeight="251823104" behindDoc="0" locked="0" layoutInCell="1" allowOverlap="1" wp14:anchorId="104C057D" wp14:editId="4F7B5876">
                <wp:simplePos x="0" y="0"/>
                <wp:positionH relativeFrom="column">
                  <wp:posOffset>857250</wp:posOffset>
                </wp:positionH>
                <wp:positionV relativeFrom="paragraph">
                  <wp:posOffset>194310</wp:posOffset>
                </wp:positionV>
                <wp:extent cx="1162050" cy="1819275"/>
                <wp:effectExtent l="28575" t="32385" r="28575" b="34290"/>
                <wp:wrapNone/>
                <wp:docPr id="46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19275"/>
                        </a:xfrm>
                        <a:prstGeom prst="ellipse">
                          <a:avLst/>
                        </a:prstGeom>
                        <a:noFill/>
                        <a:ln w="508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C0DE5C7" id="Oval 30" o:spid="_x0000_s1026" style="position:absolute;margin-left:67.5pt;margin-top:15.3pt;width:91.5pt;height:143.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" filled="f" strokecolor="red" strokeweight="4pt"/>
            </w:pict>
          </mc:Fallback>
        </mc:AlternateContent>
      </w:r>
      <w:r>
        <w:rPr>
          <w:rFonts w:ascii="Arial" w:eastAsia="Times New Roman" w:hAnsi="Arial" w:cs="Arial"/>
        </w:rPr>
        <w:tab/>
      </w:r>
      <w:r>
        <w:rPr>
          <w:rFonts w:ascii="Arial" w:eastAsia="Times New Roman" w:hAnsi="Arial" w:cs="Arial"/>
        </w:rPr>
        <w:tab/>
      </w:r>
      <w:r>
        <w:rPr>
          <w:rFonts w:ascii="Arial" w:eastAsia="Times New Roman" w:hAnsi="Arial" w:cs="Arial"/>
          <w:sz w:val="20"/>
        </w:rPr>
        <w:tab/>
      </w:r>
      <w:r w:rsidR="00351826">
        <w:rPr>
          <w:rFonts w:ascii="Arial" w:eastAsia="Times New Roman" w:hAnsi="Arial" w:cs="Arial"/>
          <w:sz w:val="20"/>
        </w:rPr>
        <w:tab/>
      </w:r>
      <w:r w:rsidR="00351826">
        <w:rPr>
          <w:rFonts w:ascii="Arial" w:eastAsia="Times New Roman" w:hAnsi="Arial" w:cs="Arial"/>
          <w:sz w:val="20"/>
        </w:rPr>
        <w:tab/>
      </w:r>
    </w:p>
    <w:p w14:paraId="3991E05B" w14:textId="587D1D8D" w:rsidR="004D1EF5" w:rsidRPr="00B55EF3" w:rsidRDefault="004D1EF5" w:rsidP="00651528">
      <w:pPr>
        <w:spacing w:before="60" w:after="60" w:line="240" w:lineRule="auto"/>
        <w:rPr>
          <w:rFonts w:ascii="Arial" w:eastAsia="Times New Roman" w:hAnsi="Arial" w:cs="Arial"/>
        </w:rPr>
      </w:pPr>
      <w:r>
        <w:rPr>
          <w:rFonts w:ascii="Arial" w:eastAsia="Times New Roman" w:hAnsi="Arial" w:cs="Arial"/>
          <w:noProof/>
        </w:rPr>
        <w:drawing>
          <wp:anchor distT="0" distB="0" distL="114300" distR="114300" simplePos="0" relativeHeight="251832320" behindDoc="1" locked="0" layoutInCell="1" allowOverlap="1" wp14:anchorId="49FD8EB8" wp14:editId="1F58F93E">
            <wp:simplePos x="0" y="0"/>
            <wp:positionH relativeFrom="column">
              <wp:posOffset>2886075</wp:posOffset>
            </wp:positionH>
            <wp:positionV relativeFrom="paragraph">
              <wp:posOffset>635</wp:posOffset>
            </wp:positionV>
            <wp:extent cx="715645" cy="1828800"/>
            <wp:effectExtent l="666750" t="57150" r="65405" b="76200"/>
            <wp:wrapNone/>
            <wp:docPr id="41" name="Picture 5" descr="P5170116.JPG"/>
            <wp:cNvGraphicFramePr/>
            <a:graphic xmlns:a="http://schemas.openxmlformats.org/drawingml/2006/main">
              <a:graphicData uri="http://schemas.openxmlformats.org/drawingml/2006/picture">
                <pic:pic xmlns:pic="http://schemas.openxmlformats.org/drawingml/2006/picture">
                  <pic:nvPicPr>
                    <pic:cNvPr id="7" name="Picture 6" descr="P5170116.JPG"/>
                    <pic:cNvPicPr>
                      <a:picLocks noChangeAspect="1"/>
                    </pic:cNvPicPr>
                  </pic:nvPicPr>
                  <pic:blipFill>
                    <a:blip r:embed="rId32" cstate="screen"/>
                    <a:srcRect/>
                    <a:stretch>
                      <a:fillRect/>
                    </a:stretch>
                  </pic:blipFill>
                  <pic:spPr>
                    <a:xfrm>
                      <a:off x="0" y="0"/>
                      <a:ext cx="715645" cy="1828800"/>
                    </a:xfrm>
                    <a:prstGeom prst="rect">
                      <a:avLst/>
                    </a:prstGeom>
                    <a:ln w="762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rFonts w:ascii="Arial" w:eastAsia="Times New Roman" w:hAnsi="Arial" w:cs="Arial"/>
          <w:noProof/>
        </w:rPr>
        <w:drawing>
          <wp:anchor distT="0" distB="0" distL="114300" distR="114300" simplePos="0" relativeHeight="251831296" behindDoc="1" locked="0" layoutInCell="1" allowOverlap="1" wp14:anchorId="335E958B" wp14:editId="4E9BBD0D">
            <wp:simplePos x="0" y="0"/>
            <wp:positionH relativeFrom="column">
              <wp:posOffset>1038225</wp:posOffset>
            </wp:positionH>
            <wp:positionV relativeFrom="paragraph">
              <wp:posOffset>635</wp:posOffset>
            </wp:positionV>
            <wp:extent cx="866775" cy="1828800"/>
            <wp:effectExtent l="704850" t="57150" r="66675" b="76200"/>
            <wp:wrapNone/>
            <wp:docPr id="42" name="Picture 4" descr="P5170120.JPG"/>
            <wp:cNvGraphicFramePr/>
            <a:graphic xmlns:a="http://schemas.openxmlformats.org/drawingml/2006/main">
              <a:graphicData uri="http://schemas.openxmlformats.org/drawingml/2006/picture">
                <pic:pic xmlns:pic="http://schemas.openxmlformats.org/drawingml/2006/picture">
                  <pic:nvPicPr>
                    <pic:cNvPr id="4" name="Picture 3" descr="P5170120.JPG"/>
                    <pic:cNvPicPr>
                      <a:picLocks noChangeAspect="1"/>
                    </pic:cNvPicPr>
                  </pic:nvPicPr>
                  <pic:blipFill>
                    <a:blip r:embed="rId33" cstate="screen"/>
                    <a:stretch>
                      <a:fillRect/>
                    </a:stretch>
                  </pic:blipFill>
                  <pic:spPr>
                    <a:xfrm>
                      <a:off x="0" y="0"/>
                      <a:ext cx="866775" cy="1828800"/>
                    </a:xfrm>
                    <a:prstGeom prst="rect">
                      <a:avLst/>
                    </a:prstGeom>
                    <a:ln w="762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rFonts w:ascii="Arial" w:eastAsia="Times New Roman" w:hAnsi="Arial" w:cs="Arial"/>
          <w:noProof/>
        </w:rPr>
        <w:drawing>
          <wp:anchor distT="0" distB="0" distL="114300" distR="114300" simplePos="0" relativeHeight="251830272" behindDoc="1" locked="0" layoutInCell="1" allowOverlap="1" wp14:anchorId="47B08778" wp14:editId="5A49E813">
            <wp:simplePos x="0" y="0"/>
            <wp:positionH relativeFrom="column">
              <wp:posOffset>4543425</wp:posOffset>
            </wp:positionH>
            <wp:positionV relativeFrom="paragraph">
              <wp:posOffset>635</wp:posOffset>
            </wp:positionV>
            <wp:extent cx="932815" cy="1828800"/>
            <wp:effectExtent l="666750" t="95250" r="76835" b="152400"/>
            <wp:wrapNone/>
            <wp:docPr id="43" name="Picture 6" descr="P5170117.JPG"/>
            <wp:cNvGraphicFramePr/>
            <a:graphic xmlns:a="http://schemas.openxmlformats.org/drawingml/2006/main">
              <a:graphicData uri="http://schemas.openxmlformats.org/drawingml/2006/picture">
                <pic:pic xmlns:pic="http://schemas.openxmlformats.org/drawingml/2006/picture">
                  <pic:nvPicPr>
                    <pic:cNvPr id="8" name="Picture 7" descr="P5170117.JPG"/>
                    <pic:cNvPicPr>
                      <a:picLocks noChangeAspect="1"/>
                    </pic:cNvPicPr>
                  </pic:nvPicPr>
                  <pic:blipFill>
                    <a:blip r:embed="rId34" cstate="screen">
                      <a:extLst>
                        <a:ext uri="{BEBA8EAE-BF5A-486C-A8C5-ECC9F3942E4B}">
                          <a14:imgProps xmlns:a14="http://schemas.microsoft.com/office/drawing/2010/main">
                            <a14:imgLayer r:embed="rId35">
                              <a14:imgEffect>
                                <a14:brightnessContrast bright="20000" contrast="20000"/>
                              </a14:imgEffect>
                            </a14:imgLayer>
                          </a14:imgProps>
                        </a:ext>
                      </a:extLst>
                    </a:blip>
                    <a:srcRect/>
                    <a:stretch>
                      <a:fillRect/>
                    </a:stretch>
                  </pic:blipFill>
                  <pic:spPr>
                    <a:xfrm>
                      <a:off x="0" y="0"/>
                      <a:ext cx="932815" cy="1828800"/>
                    </a:xfrm>
                    <a:prstGeom prst="rect">
                      <a:avLst/>
                    </a:prstGeom>
                    <a:ln w="762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14:paraId="2C58C72C" w14:textId="77777777" w:rsidR="004D1EF5" w:rsidRPr="00B55EF3" w:rsidRDefault="004D1EF5" w:rsidP="00651528">
      <w:pPr>
        <w:spacing w:before="60" w:after="60" w:line="240" w:lineRule="auto"/>
        <w:rPr>
          <w:rFonts w:ascii="Arial" w:eastAsia="Times New Roman" w:hAnsi="Arial" w:cs="Arial"/>
        </w:rPr>
      </w:pPr>
    </w:p>
    <w:p w14:paraId="64DD9ABB" w14:textId="77777777" w:rsidR="004D1EF5" w:rsidRDefault="004D1EF5" w:rsidP="00651528">
      <w:pPr>
        <w:spacing w:before="60" w:after="60" w:line="240" w:lineRule="auto"/>
        <w:rPr>
          <w:rFonts w:ascii="Arial" w:eastAsia="Times New Roman" w:hAnsi="Arial" w:cs="Arial"/>
          <w:sz w:val="20"/>
          <w:szCs w:val="20"/>
        </w:rPr>
      </w:pPr>
    </w:p>
    <w:p w14:paraId="2485D72B" w14:textId="77777777" w:rsidR="004D1EF5" w:rsidRDefault="004D1EF5" w:rsidP="00651528">
      <w:pPr>
        <w:spacing w:before="60" w:after="60" w:line="240" w:lineRule="auto"/>
        <w:rPr>
          <w:rFonts w:ascii="Arial" w:eastAsia="Times New Roman" w:hAnsi="Arial" w:cs="Arial"/>
          <w:sz w:val="20"/>
          <w:szCs w:val="20"/>
        </w:rPr>
      </w:pPr>
    </w:p>
    <w:p w14:paraId="3D9C614A" w14:textId="77777777" w:rsidR="004D1EF5" w:rsidRDefault="004D1EF5" w:rsidP="00651528">
      <w:pPr>
        <w:spacing w:before="60" w:after="60" w:line="240" w:lineRule="auto"/>
        <w:rPr>
          <w:rFonts w:ascii="Arial" w:eastAsia="Times New Roman" w:hAnsi="Arial" w:cs="Arial"/>
          <w:sz w:val="20"/>
          <w:szCs w:val="20"/>
        </w:rPr>
      </w:pPr>
    </w:p>
    <w:p w14:paraId="334D3777" w14:textId="77777777" w:rsidR="004D1EF5" w:rsidRDefault="004D1EF5" w:rsidP="00651528">
      <w:pPr>
        <w:spacing w:before="60" w:after="60" w:line="240" w:lineRule="auto"/>
        <w:rPr>
          <w:rFonts w:ascii="Arial" w:eastAsia="Times New Roman" w:hAnsi="Arial" w:cs="Arial"/>
          <w:sz w:val="20"/>
          <w:szCs w:val="20"/>
        </w:rPr>
      </w:pPr>
    </w:p>
    <w:p w14:paraId="34559311" w14:textId="77777777" w:rsidR="004D1EF5" w:rsidRDefault="004D1EF5" w:rsidP="00651528">
      <w:pPr>
        <w:spacing w:before="60" w:after="60" w:line="240" w:lineRule="auto"/>
        <w:rPr>
          <w:rFonts w:ascii="Arial" w:eastAsia="Times New Roman" w:hAnsi="Arial" w:cs="Arial"/>
          <w:sz w:val="20"/>
          <w:szCs w:val="20"/>
        </w:rPr>
      </w:pPr>
    </w:p>
    <w:p w14:paraId="51F7CDEA" w14:textId="77777777" w:rsidR="004D1EF5" w:rsidRDefault="004D1EF5" w:rsidP="00651528">
      <w:pPr>
        <w:spacing w:before="60" w:after="60" w:line="240" w:lineRule="auto"/>
        <w:rPr>
          <w:rFonts w:ascii="Arial" w:eastAsia="Times New Roman" w:hAnsi="Arial" w:cs="Arial"/>
          <w:sz w:val="20"/>
          <w:szCs w:val="20"/>
        </w:rPr>
      </w:pPr>
    </w:p>
    <w:p w14:paraId="2AA36293" w14:textId="77777777" w:rsidR="004D1EF5" w:rsidRDefault="004D1EF5" w:rsidP="00651528">
      <w:pPr>
        <w:spacing w:before="60" w:after="60" w:line="240" w:lineRule="auto"/>
        <w:rPr>
          <w:rFonts w:ascii="Arial" w:eastAsia="Times New Roman" w:hAnsi="Arial" w:cs="Arial"/>
          <w:sz w:val="20"/>
          <w:szCs w:val="20"/>
        </w:rPr>
      </w:pPr>
    </w:p>
    <w:p w14:paraId="59096FB4" w14:textId="77777777" w:rsidR="004D1EF5" w:rsidRDefault="004D1EF5" w:rsidP="00651528">
      <w:pPr>
        <w:spacing w:before="60" w:after="60" w:line="240" w:lineRule="auto"/>
        <w:rPr>
          <w:rFonts w:ascii="Arial" w:eastAsia="Times New Roman" w:hAnsi="Arial" w:cs="Arial"/>
          <w:sz w:val="20"/>
          <w:szCs w:val="20"/>
        </w:rPr>
      </w:pPr>
    </w:p>
    <w:p w14:paraId="5A0F1F1C" w14:textId="77777777" w:rsidR="004D1EF5" w:rsidRDefault="004D1EF5" w:rsidP="00651528">
      <w:pPr>
        <w:spacing w:before="60" w:after="60" w:line="240" w:lineRule="auto"/>
        <w:rPr>
          <w:rFonts w:ascii="Arial" w:eastAsia="Times New Roman" w:hAnsi="Arial" w:cs="Arial"/>
          <w:sz w:val="20"/>
          <w:szCs w:val="20"/>
        </w:rPr>
      </w:pPr>
    </w:p>
    <w:p w14:paraId="11296365" w14:textId="77777777" w:rsidR="004D1EF5" w:rsidRDefault="004D1EF5" w:rsidP="00651528">
      <w:pPr>
        <w:spacing w:before="60" w:after="60" w:line="240" w:lineRule="auto"/>
        <w:rPr>
          <w:rFonts w:ascii="Arial" w:eastAsia="Times New Roman" w:hAnsi="Arial" w:cs="Arial"/>
          <w:sz w:val="20"/>
          <w:szCs w:val="20"/>
        </w:rPr>
      </w:pPr>
    </w:p>
    <w:p w14:paraId="7BD6D495" w14:textId="5CA248BF" w:rsidR="00351826" w:rsidRDefault="00351826" w:rsidP="00651528">
      <w:pPr>
        <w:spacing w:before="60" w:after="60"/>
        <w:rPr>
          <w:rFonts w:ascii="Arial" w:eastAsia="Times New Roman" w:hAnsi="Arial" w:cs="Arial"/>
          <w:sz w:val="20"/>
          <w:szCs w:val="20"/>
        </w:rPr>
      </w:pPr>
    </w:p>
    <w:p w14:paraId="364455E3" w14:textId="6915642F" w:rsidR="004D1EF5" w:rsidRDefault="004D1EF5" w:rsidP="00651528">
      <w:pPr>
        <w:spacing w:before="60" w:after="60" w:line="240" w:lineRule="auto"/>
        <w:rPr>
          <w:rFonts w:ascii="Arial" w:eastAsia="Times New Roman" w:hAnsi="Arial" w:cs="Arial"/>
          <w:sz w:val="20"/>
          <w:szCs w:val="20"/>
        </w:rPr>
      </w:pPr>
      <w:r>
        <w:rPr>
          <w:rFonts w:eastAsia="Times New Roman"/>
          <w:noProof/>
        </w:rPr>
        <mc:AlternateContent>
          <mc:Choice Requires="wps">
            <w:drawing>
              <wp:anchor distT="0" distB="0" distL="114300" distR="114300" simplePos="0" relativeHeight="251835392" behindDoc="0" locked="0" layoutInCell="1" allowOverlap="1" wp14:anchorId="605906CE" wp14:editId="5266E7DF">
                <wp:simplePos x="0" y="0"/>
                <wp:positionH relativeFrom="column">
                  <wp:posOffset>4457700</wp:posOffset>
                </wp:positionH>
                <wp:positionV relativeFrom="paragraph">
                  <wp:posOffset>212090</wp:posOffset>
                </wp:positionV>
                <wp:extent cx="1162050" cy="1819275"/>
                <wp:effectExtent l="28575" t="31115" r="28575" b="26035"/>
                <wp:wrapNone/>
                <wp:docPr id="46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19275"/>
                        </a:xfrm>
                        <a:prstGeom prst="ellipse">
                          <a:avLst/>
                        </a:prstGeom>
                        <a:noFill/>
                        <a:ln w="508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A66699B" id="Oval 34" o:spid="_x0000_s1026" style="position:absolute;margin-left:351pt;margin-top:16.7pt;width:91.5pt;height:143.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" filled="f" strokecolor="red" strokeweight="4pt"/>
            </w:pict>
          </mc:Fallback>
        </mc:AlternateContent>
      </w:r>
      <w:r>
        <w:rPr>
          <w:rFonts w:eastAsia="Times New Roman"/>
          <w:noProof/>
        </w:rPr>
        <mc:AlternateContent>
          <mc:Choice Requires="wps">
            <w:drawing>
              <wp:anchor distT="0" distB="0" distL="114300" distR="114300" simplePos="0" relativeHeight="251833344" behindDoc="0" locked="0" layoutInCell="1" allowOverlap="1" wp14:anchorId="50DA4A73" wp14:editId="616701F4">
                <wp:simplePos x="0" y="0"/>
                <wp:positionH relativeFrom="column">
                  <wp:posOffset>857250</wp:posOffset>
                </wp:positionH>
                <wp:positionV relativeFrom="paragraph">
                  <wp:posOffset>212090</wp:posOffset>
                </wp:positionV>
                <wp:extent cx="1162050" cy="1819275"/>
                <wp:effectExtent l="28575" t="31115" r="28575" b="26035"/>
                <wp:wrapNone/>
                <wp:docPr id="46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19275"/>
                        </a:xfrm>
                        <a:prstGeom prst="ellipse">
                          <a:avLst/>
                        </a:prstGeom>
                        <a:noFill/>
                        <a:ln w="508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CE285C5" id="Oval 32" o:spid="_x0000_s1026" style="position:absolute;margin-left:67.5pt;margin-top:16.7pt;width:91.5pt;height:143.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" filled="f" strokecolor="red" strokeweight="4pt"/>
            </w:pict>
          </mc:Fallback>
        </mc:AlternateContent>
      </w:r>
      <w:r>
        <w:rPr>
          <w:rFonts w:eastAsia="Times New Roman"/>
          <w:noProof/>
        </w:rPr>
        <mc:AlternateContent>
          <mc:Choice Requires="wps">
            <w:drawing>
              <wp:anchor distT="0" distB="0" distL="114300" distR="114300" simplePos="0" relativeHeight="251834368" behindDoc="0" locked="0" layoutInCell="1" allowOverlap="1" wp14:anchorId="47C2E839" wp14:editId="1B53B2D8">
                <wp:simplePos x="0" y="0"/>
                <wp:positionH relativeFrom="column">
                  <wp:posOffset>2714625</wp:posOffset>
                </wp:positionH>
                <wp:positionV relativeFrom="paragraph">
                  <wp:posOffset>212090</wp:posOffset>
                </wp:positionV>
                <wp:extent cx="1162050" cy="1819275"/>
                <wp:effectExtent l="28575" t="31115" r="28575" b="26035"/>
                <wp:wrapNone/>
                <wp:docPr id="465"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19275"/>
                        </a:xfrm>
                        <a:prstGeom prst="ellipse">
                          <a:avLst/>
                        </a:prstGeom>
                        <a:noFill/>
                        <a:ln w="508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1E0E05C" id="Oval 33" o:spid="_x0000_s1026" style="position:absolute;margin-left:213.75pt;margin-top:16.7pt;width:91.5pt;height:143.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" filled="f" strokecolor="red" strokeweight="4pt"/>
            </w:pict>
          </mc:Fallback>
        </mc:AlternateContent>
      </w:r>
      <w:r>
        <w:rPr>
          <w:rFonts w:ascii="Arial" w:eastAsia="Times New Roman" w:hAnsi="Arial" w:cs="Arial"/>
          <w:sz w:val="20"/>
          <w:szCs w:val="20"/>
        </w:rPr>
        <w:tab/>
      </w:r>
      <w:r w:rsidR="00351826">
        <w:rPr>
          <w:rFonts w:ascii="Arial" w:eastAsia="Times New Roman" w:hAnsi="Arial" w:cs="Arial"/>
          <w:sz w:val="20"/>
          <w:szCs w:val="20"/>
        </w:rPr>
        <w:tab/>
      </w:r>
      <w:r>
        <w:rPr>
          <w:rFonts w:ascii="Arial" w:eastAsia="Times New Roman" w:hAnsi="Arial" w:cs="Arial"/>
          <w:sz w:val="20"/>
          <w:szCs w:val="20"/>
        </w:rPr>
        <w:tab/>
      </w:r>
      <w:r w:rsidR="00351826">
        <w:rPr>
          <w:rFonts w:ascii="Arial" w:eastAsia="Times New Roman" w:hAnsi="Arial" w:cs="Arial"/>
          <w:sz w:val="20"/>
          <w:szCs w:val="20"/>
        </w:rPr>
        <w:tab/>
      </w:r>
      <w:r w:rsidR="00351826">
        <w:rPr>
          <w:rFonts w:ascii="Arial" w:eastAsia="Times New Roman" w:hAnsi="Arial" w:cs="Arial"/>
          <w:sz w:val="20"/>
          <w:szCs w:val="20"/>
        </w:rPr>
        <w:tab/>
      </w:r>
      <w:r>
        <w:rPr>
          <w:rFonts w:ascii="Arial" w:eastAsia="Times New Roman" w:hAnsi="Arial" w:cs="Arial"/>
          <w:sz w:val="20"/>
          <w:szCs w:val="20"/>
        </w:rPr>
        <w:tab/>
      </w:r>
      <w:r w:rsidR="00351826">
        <w:rPr>
          <w:rFonts w:ascii="Arial" w:eastAsia="Times New Roman" w:hAnsi="Arial" w:cs="Arial"/>
          <w:sz w:val="20"/>
          <w:szCs w:val="20"/>
        </w:rPr>
        <w:tab/>
      </w:r>
    </w:p>
    <w:p w14:paraId="769FB975" w14:textId="77777777" w:rsidR="004D1EF5" w:rsidRDefault="004D1EF5" w:rsidP="00651528">
      <w:pPr>
        <w:spacing w:before="60" w:after="60" w:line="240" w:lineRule="auto"/>
        <w:rPr>
          <w:rFonts w:ascii="Arial" w:eastAsia="Times New Roman" w:hAnsi="Arial" w:cs="Arial"/>
          <w:sz w:val="20"/>
          <w:szCs w:val="20"/>
        </w:rPr>
      </w:pPr>
      <w:r>
        <w:rPr>
          <w:rFonts w:ascii="Arial" w:eastAsia="Times New Roman" w:hAnsi="Arial" w:cs="Arial"/>
          <w:noProof/>
          <w:sz w:val="20"/>
          <w:szCs w:val="20"/>
        </w:rPr>
        <w:drawing>
          <wp:anchor distT="0" distB="0" distL="114300" distR="114300" simplePos="0" relativeHeight="251827200" behindDoc="1" locked="0" layoutInCell="1" allowOverlap="1" wp14:anchorId="7500BDAA" wp14:editId="3879219D">
            <wp:simplePos x="0" y="0"/>
            <wp:positionH relativeFrom="column">
              <wp:posOffset>4610100</wp:posOffset>
            </wp:positionH>
            <wp:positionV relativeFrom="paragraph">
              <wp:posOffset>37465</wp:posOffset>
            </wp:positionV>
            <wp:extent cx="866775" cy="1828800"/>
            <wp:effectExtent l="704850" t="57150" r="66675" b="76200"/>
            <wp:wrapNone/>
            <wp:docPr id="44" name="Picture 9" descr="P5170110.JPG"/>
            <wp:cNvGraphicFramePr/>
            <a:graphic xmlns:a="http://schemas.openxmlformats.org/drawingml/2006/main">
              <a:graphicData uri="http://schemas.openxmlformats.org/drawingml/2006/picture">
                <pic:pic xmlns:pic="http://schemas.openxmlformats.org/drawingml/2006/picture">
                  <pic:nvPicPr>
                    <pic:cNvPr id="10" name="Picture 9" descr="P5170110.JPG"/>
                    <pic:cNvPicPr>
                      <a:picLocks noChangeAspect="1"/>
                    </pic:cNvPicPr>
                  </pic:nvPicPr>
                  <pic:blipFill>
                    <a:blip r:embed="rId36" cstate="screen"/>
                    <a:srcRect/>
                    <a:stretch>
                      <a:fillRect/>
                    </a:stretch>
                  </pic:blipFill>
                  <pic:spPr>
                    <a:xfrm>
                      <a:off x="0" y="0"/>
                      <a:ext cx="866775" cy="1828800"/>
                    </a:xfrm>
                    <a:prstGeom prst="rect">
                      <a:avLst/>
                    </a:prstGeom>
                    <a:ln w="762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rFonts w:ascii="Arial" w:eastAsia="Times New Roman" w:hAnsi="Arial" w:cs="Arial"/>
          <w:noProof/>
          <w:sz w:val="20"/>
          <w:szCs w:val="20"/>
        </w:rPr>
        <w:drawing>
          <wp:anchor distT="0" distB="0" distL="114300" distR="114300" simplePos="0" relativeHeight="251828224" behindDoc="1" locked="0" layoutInCell="1" allowOverlap="1" wp14:anchorId="1A0B4B72" wp14:editId="3E5A0BDD">
            <wp:simplePos x="0" y="0"/>
            <wp:positionH relativeFrom="column">
              <wp:posOffset>2943225</wp:posOffset>
            </wp:positionH>
            <wp:positionV relativeFrom="paragraph">
              <wp:posOffset>37465</wp:posOffset>
            </wp:positionV>
            <wp:extent cx="657225" cy="1828800"/>
            <wp:effectExtent l="704850" t="57150" r="66675" b="76200"/>
            <wp:wrapNone/>
            <wp:docPr id="45" name="Picture 8" descr="P5170118.JPG"/>
            <wp:cNvGraphicFramePr/>
            <a:graphic xmlns:a="http://schemas.openxmlformats.org/drawingml/2006/main">
              <a:graphicData uri="http://schemas.openxmlformats.org/drawingml/2006/picture">
                <pic:pic xmlns:pic="http://schemas.openxmlformats.org/drawingml/2006/picture">
                  <pic:nvPicPr>
                    <pic:cNvPr id="9" name="Picture 8" descr="P5170118.JPG"/>
                    <pic:cNvPicPr>
                      <a:picLocks noChangeAspect="1"/>
                    </pic:cNvPicPr>
                  </pic:nvPicPr>
                  <pic:blipFill>
                    <a:blip r:embed="rId37" cstate="screen"/>
                    <a:stretch>
                      <a:fillRect/>
                    </a:stretch>
                  </pic:blipFill>
                  <pic:spPr>
                    <a:xfrm>
                      <a:off x="0" y="0"/>
                      <a:ext cx="657225" cy="1828800"/>
                    </a:xfrm>
                    <a:prstGeom prst="rect">
                      <a:avLst/>
                    </a:prstGeom>
                    <a:ln w="762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rFonts w:ascii="Arial" w:eastAsia="Times New Roman" w:hAnsi="Arial" w:cs="Arial"/>
          <w:noProof/>
          <w:sz w:val="20"/>
          <w:szCs w:val="20"/>
        </w:rPr>
        <w:drawing>
          <wp:anchor distT="0" distB="0" distL="114300" distR="114300" simplePos="0" relativeHeight="251829248" behindDoc="1" locked="0" layoutInCell="1" allowOverlap="1" wp14:anchorId="1F85E0A6" wp14:editId="6E07FF18">
            <wp:simplePos x="0" y="0"/>
            <wp:positionH relativeFrom="column">
              <wp:posOffset>1038225</wp:posOffset>
            </wp:positionH>
            <wp:positionV relativeFrom="paragraph">
              <wp:posOffset>37465</wp:posOffset>
            </wp:positionV>
            <wp:extent cx="819150" cy="1828800"/>
            <wp:effectExtent l="685800" t="57150" r="57150" b="76200"/>
            <wp:wrapNone/>
            <wp:docPr id="46" name="Picture 7" descr="P5170114.JPG"/>
            <wp:cNvGraphicFramePr/>
            <a:graphic xmlns:a="http://schemas.openxmlformats.org/drawingml/2006/main">
              <a:graphicData uri="http://schemas.openxmlformats.org/drawingml/2006/picture">
                <pic:pic xmlns:pic="http://schemas.openxmlformats.org/drawingml/2006/picture">
                  <pic:nvPicPr>
                    <pic:cNvPr id="5" name="Picture 4" descr="P5170114.JPG"/>
                    <pic:cNvPicPr>
                      <a:picLocks noChangeAspect="1"/>
                    </pic:cNvPicPr>
                  </pic:nvPicPr>
                  <pic:blipFill>
                    <a:blip r:embed="rId38" cstate="screen"/>
                    <a:stretch>
                      <a:fillRect/>
                    </a:stretch>
                  </pic:blipFill>
                  <pic:spPr>
                    <a:xfrm>
                      <a:off x="0" y="0"/>
                      <a:ext cx="819150" cy="1828800"/>
                    </a:xfrm>
                    <a:prstGeom prst="rect">
                      <a:avLst/>
                    </a:prstGeom>
                    <a:ln w="762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14:paraId="689AAF18" w14:textId="77777777" w:rsidR="004D1EF5" w:rsidRDefault="004D1EF5" w:rsidP="00651528">
      <w:pPr>
        <w:spacing w:before="60" w:after="60" w:line="240" w:lineRule="auto"/>
        <w:rPr>
          <w:rFonts w:ascii="Arial" w:eastAsia="Times New Roman" w:hAnsi="Arial" w:cs="Arial"/>
          <w:sz w:val="20"/>
          <w:szCs w:val="20"/>
        </w:rPr>
      </w:pPr>
    </w:p>
    <w:p w14:paraId="113C13A6" w14:textId="77777777" w:rsidR="004D1EF5" w:rsidRDefault="004D1EF5" w:rsidP="00651528">
      <w:pPr>
        <w:spacing w:before="60" w:after="60" w:line="240" w:lineRule="auto"/>
        <w:rPr>
          <w:rFonts w:ascii="Arial" w:eastAsia="Times New Roman" w:hAnsi="Arial" w:cs="Arial"/>
          <w:sz w:val="20"/>
          <w:szCs w:val="20"/>
        </w:rPr>
      </w:pPr>
    </w:p>
    <w:p w14:paraId="48CA784F" w14:textId="77777777" w:rsidR="004D1EF5" w:rsidRDefault="004D1EF5" w:rsidP="00651528">
      <w:pPr>
        <w:spacing w:before="60" w:after="60" w:line="240" w:lineRule="auto"/>
        <w:rPr>
          <w:rFonts w:ascii="Arial" w:eastAsia="Times New Roman" w:hAnsi="Arial" w:cs="Arial"/>
          <w:sz w:val="20"/>
          <w:szCs w:val="20"/>
        </w:rPr>
      </w:pPr>
    </w:p>
    <w:p w14:paraId="1A764099" w14:textId="77777777" w:rsidR="004D1EF5" w:rsidRDefault="004D1EF5" w:rsidP="00651528">
      <w:pPr>
        <w:spacing w:before="60" w:after="60" w:line="240" w:lineRule="auto"/>
        <w:rPr>
          <w:rFonts w:ascii="Arial" w:eastAsia="Times New Roman" w:hAnsi="Arial" w:cs="Arial"/>
          <w:sz w:val="20"/>
          <w:szCs w:val="20"/>
        </w:rPr>
      </w:pPr>
    </w:p>
    <w:p w14:paraId="4598F583" w14:textId="77777777" w:rsidR="004D1EF5" w:rsidRDefault="004D1EF5" w:rsidP="00651528">
      <w:pPr>
        <w:spacing w:before="60" w:after="60" w:line="240" w:lineRule="auto"/>
        <w:rPr>
          <w:rFonts w:ascii="Arial" w:eastAsia="Times New Roman" w:hAnsi="Arial" w:cs="Arial"/>
          <w:sz w:val="20"/>
          <w:szCs w:val="20"/>
        </w:rPr>
      </w:pPr>
    </w:p>
    <w:p w14:paraId="180F8AD1" w14:textId="77777777" w:rsidR="004D1EF5" w:rsidRDefault="004D1EF5" w:rsidP="00651528">
      <w:pPr>
        <w:spacing w:before="60" w:after="60" w:line="240" w:lineRule="auto"/>
        <w:rPr>
          <w:rFonts w:ascii="Arial" w:eastAsia="Times New Roman" w:hAnsi="Arial" w:cs="Arial"/>
          <w:sz w:val="20"/>
          <w:szCs w:val="20"/>
        </w:rPr>
      </w:pPr>
    </w:p>
    <w:p w14:paraId="274D40CE" w14:textId="77777777" w:rsidR="004D1EF5" w:rsidRDefault="004D1EF5" w:rsidP="00651528">
      <w:pPr>
        <w:spacing w:before="60" w:after="60" w:line="240" w:lineRule="auto"/>
        <w:rPr>
          <w:rFonts w:ascii="Arial" w:eastAsia="Times New Roman" w:hAnsi="Arial" w:cs="Arial"/>
          <w:sz w:val="20"/>
          <w:szCs w:val="20"/>
        </w:rPr>
      </w:pPr>
    </w:p>
    <w:p w14:paraId="59BBE03F" w14:textId="77777777" w:rsidR="004D1EF5" w:rsidRDefault="004D1EF5" w:rsidP="00651528">
      <w:pPr>
        <w:spacing w:before="60" w:after="60" w:line="240" w:lineRule="auto"/>
        <w:rPr>
          <w:rFonts w:ascii="Arial" w:eastAsia="Times New Roman" w:hAnsi="Arial" w:cs="Arial"/>
          <w:sz w:val="20"/>
          <w:szCs w:val="20"/>
        </w:rPr>
      </w:pPr>
    </w:p>
    <w:p w14:paraId="1796C0AF" w14:textId="77777777" w:rsidR="004D1EF5" w:rsidRDefault="004D1EF5" w:rsidP="00651528">
      <w:pPr>
        <w:spacing w:before="60" w:after="60" w:line="240" w:lineRule="auto"/>
        <w:rPr>
          <w:rFonts w:ascii="Arial" w:eastAsia="Times New Roman" w:hAnsi="Arial" w:cs="Arial"/>
          <w:sz w:val="20"/>
          <w:szCs w:val="20"/>
        </w:rPr>
      </w:pPr>
    </w:p>
    <w:p w14:paraId="58CDB5D4" w14:textId="77777777" w:rsidR="00CD3466" w:rsidRDefault="00CD3466" w:rsidP="00651528">
      <w:pPr>
        <w:spacing w:before="60" w:after="60" w:line="240" w:lineRule="auto"/>
        <w:rPr>
          <w:rFonts w:ascii="Arial" w:eastAsia="Times New Roman" w:hAnsi="Arial" w:cs="Arial"/>
          <w:sz w:val="20"/>
          <w:szCs w:val="20"/>
        </w:rPr>
      </w:pPr>
    </w:p>
    <w:p w14:paraId="2AA82C92" w14:textId="77777777" w:rsidR="006D6C8D" w:rsidRDefault="006D6C8D" w:rsidP="00651528">
      <w:pPr>
        <w:spacing w:before="60" w:after="60" w:line="240" w:lineRule="auto"/>
        <w:rPr>
          <w:rFonts w:ascii="Arial" w:eastAsia="Times New Roman" w:hAnsi="Arial" w:cs="Arial"/>
          <w:sz w:val="20"/>
          <w:szCs w:val="20"/>
        </w:rPr>
      </w:pPr>
    </w:p>
    <w:p w14:paraId="3B5D05AA" w14:textId="77777777" w:rsidR="004D1EF5" w:rsidRPr="00FB6789" w:rsidRDefault="004D1EF5" w:rsidP="00651528">
      <w:pPr>
        <w:spacing w:before="60" w:after="60" w:line="240" w:lineRule="auto"/>
        <w:rPr>
          <w:rFonts w:ascii="Arial" w:eastAsia="Times New Roman" w:hAnsi="Arial" w:cs="Arial"/>
          <w:snapToGrid w:val="0"/>
          <w:color w:val="000000"/>
          <w:w w:val="0"/>
          <w:sz w:val="20"/>
          <w:szCs w:val="20"/>
          <w:u w:color="000000"/>
          <w:bdr w:val="none" w:sz="0" w:space="0" w:color="000000"/>
          <w:shd w:val="clear" w:color="000000" w:fill="000000"/>
        </w:rPr>
      </w:pPr>
      <w:r w:rsidRPr="00B55EF3">
        <w:rPr>
          <w:rFonts w:ascii="Arial" w:eastAsia="Times New Roman" w:hAnsi="Arial" w:cs="Arial"/>
          <w:sz w:val="20"/>
          <w:szCs w:val="20"/>
        </w:rPr>
        <w:t>OPERATION:</w:t>
      </w:r>
      <w:r w:rsidRPr="00B55EF3">
        <w:rPr>
          <w:rFonts w:ascii="Arial" w:eastAsia="Times New Roman" w:hAnsi="Arial" w:cs="Arial"/>
          <w:sz w:val="20"/>
          <w:szCs w:val="20"/>
        </w:rPr>
        <w:tab/>
        <w:t>Instructions differ and are on each fire extinguisher</w:t>
      </w:r>
      <w:r w:rsidRPr="00FB6789">
        <w:rPr>
          <w:rFonts w:ascii="Arial" w:eastAsia="Times New Roman" w:hAnsi="Arial" w:cs="Arial"/>
          <w:sz w:val="20"/>
          <w:szCs w:val="20"/>
        </w:rPr>
        <w:t xml:space="preserve">.   </w:t>
      </w:r>
      <w:r w:rsidRPr="00FB6789">
        <w:rPr>
          <w:rFonts w:ascii="Arial" w:eastAsia="Times New Roman" w:hAnsi="Arial" w:cs="Arial"/>
          <w:snapToGrid w:val="0"/>
          <w:color w:val="000000"/>
          <w:w w:val="0"/>
          <w:sz w:val="20"/>
          <w:szCs w:val="20"/>
          <w:u w:color="000000"/>
          <w:bdr w:val="none" w:sz="0" w:space="0" w:color="000000"/>
          <w:shd w:val="clear" w:color="000000" w:fill="000000"/>
        </w:rPr>
        <w:t xml:space="preserve">                                                       </w:t>
      </w:r>
    </w:p>
    <w:p w14:paraId="74B14413" w14:textId="77777777" w:rsidR="00E421D0" w:rsidRDefault="00E421D0" w:rsidP="00651528">
      <w:pPr>
        <w:pStyle w:val="Heading2"/>
        <w:spacing w:before="60" w:after="60" w:line="240" w:lineRule="auto"/>
        <w:rPr>
          <w:rFonts w:eastAsia="Times New Roman"/>
        </w:rPr>
      </w:pPr>
    </w:p>
    <w:p w14:paraId="2B5F71FE" w14:textId="77777777" w:rsidR="0090611A" w:rsidRDefault="0090611A">
      <w:pPr>
        <w:rPr>
          <w:rFonts w:eastAsia="Times New Roman"/>
          <w:b/>
          <w:color w:val="4A442A" w:themeColor="background2" w:themeShade="40"/>
          <w:spacing w:val="15"/>
          <w:sz w:val="24"/>
          <w:szCs w:val="24"/>
        </w:rPr>
      </w:pPr>
      <w:bookmarkStart w:id="51" w:name="_Toc319574994"/>
      <w:r>
        <w:rPr>
          <w:rFonts w:eastAsia="Times New Roman"/>
        </w:rPr>
        <w:br w:type="page"/>
      </w:r>
    </w:p>
    <w:p w14:paraId="7AAF2EC9" w14:textId="25CC582D" w:rsidR="004D1EF5" w:rsidRPr="00B55EF3" w:rsidRDefault="004D1EF5" w:rsidP="00651528">
      <w:pPr>
        <w:pStyle w:val="Heading2"/>
        <w:spacing w:before="60" w:after="60" w:line="240" w:lineRule="auto"/>
        <w:rPr>
          <w:rFonts w:eastAsia="Times New Roman"/>
        </w:rPr>
      </w:pPr>
      <w:r w:rsidRPr="00B55EF3">
        <w:rPr>
          <w:rFonts w:eastAsia="Times New Roman"/>
        </w:rPr>
        <w:lastRenderedPageBreak/>
        <w:t>Dealing with a Broken Instrument Tip/Swa</w:t>
      </w:r>
      <w:r w:rsidR="00F04485">
        <w:rPr>
          <w:rFonts w:eastAsia="Times New Roman"/>
        </w:rPr>
        <w:t>llowed Objects in Dental Assisting</w:t>
      </w:r>
      <w:r w:rsidRPr="00B55EF3">
        <w:rPr>
          <w:rFonts w:eastAsia="Times New Roman"/>
        </w:rPr>
        <w:t xml:space="preserve"> Clinic</w:t>
      </w:r>
      <w:bookmarkEnd w:id="51"/>
      <w:r w:rsidRPr="00B55EF3">
        <w:rPr>
          <w:rFonts w:eastAsia="Times New Roman"/>
        </w:rPr>
        <w:t xml:space="preserve"> </w:t>
      </w:r>
    </w:p>
    <w:p w14:paraId="5DF628B8" w14:textId="77777777" w:rsidR="00351826" w:rsidRDefault="00351826" w:rsidP="00651528">
      <w:pPr>
        <w:spacing w:before="60" w:after="60" w:line="240" w:lineRule="auto"/>
        <w:rPr>
          <w:rFonts w:eastAsia="Times New Roman"/>
        </w:rPr>
      </w:pPr>
    </w:p>
    <w:p w14:paraId="57EC7F48" w14:textId="72B13CFD" w:rsidR="004D1EF5" w:rsidRPr="00351826" w:rsidRDefault="004D1EF5" w:rsidP="00651528">
      <w:pPr>
        <w:spacing w:before="60" w:after="60" w:line="240" w:lineRule="auto"/>
        <w:rPr>
          <w:rFonts w:ascii="Arial" w:hAnsi="Arial" w:cs="Arial"/>
          <w:sz w:val="20"/>
          <w:szCs w:val="20"/>
        </w:rPr>
      </w:pPr>
      <w:r w:rsidRPr="00351826">
        <w:rPr>
          <w:rFonts w:ascii="Arial" w:hAnsi="Arial" w:cs="Arial"/>
          <w:sz w:val="20"/>
          <w:szCs w:val="20"/>
        </w:rPr>
        <w:t>PROCEDURE:</w:t>
      </w:r>
    </w:p>
    <w:p w14:paraId="26DBD5E8" w14:textId="77777777" w:rsidR="004D1EF5" w:rsidRPr="007D7A2C" w:rsidRDefault="004D1EF5" w:rsidP="00651528">
      <w:pPr>
        <w:spacing w:before="60" w:after="60" w:line="240" w:lineRule="auto"/>
        <w:ind w:left="720"/>
        <w:rPr>
          <w:rFonts w:ascii="Arial" w:hAnsi="Arial" w:cs="Arial"/>
          <w:sz w:val="20"/>
          <w:szCs w:val="20"/>
        </w:rPr>
      </w:pPr>
      <w:r w:rsidRPr="007D7A2C">
        <w:rPr>
          <w:rFonts w:ascii="Arial" w:hAnsi="Arial" w:cs="Arial"/>
          <w:sz w:val="20"/>
          <w:szCs w:val="20"/>
        </w:rPr>
        <w:t>The main objective in dealing with the broken instrument tip/object is to know positively that the tip/object has been removed.  An unrecovered working end could lodge in the oral soft tissues or sulcus, causing pain, a localized infection, and/or abscess formation.  An aspirated tip/object could cause serious lung complications, and the swallowed tip/object could cause serious complications within the digestive tract.</w:t>
      </w:r>
    </w:p>
    <w:p w14:paraId="66C57C2D" w14:textId="77777777" w:rsidR="00CD3466" w:rsidRDefault="00CD3466" w:rsidP="00651528">
      <w:pPr>
        <w:spacing w:before="60" w:after="60" w:line="240" w:lineRule="auto"/>
        <w:rPr>
          <w:rFonts w:ascii="Arial" w:hAnsi="Arial" w:cs="Arial"/>
          <w:b/>
          <w:sz w:val="20"/>
          <w:szCs w:val="20"/>
        </w:rPr>
      </w:pPr>
    </w:p>
    <w:p w14:paraId="5AA9FC92" w14:textId="77777777" w:rsidR="004D1EF5" w:rsidRPr="00633558" w:rsidRDefault="004D1EF5" w:rsidP="00651528">
      <w:pPr>
        <w:spacing w:before="60" w:after="60" w:line="240" w:lineRule="auto"/>
        <w:rPr>
          <w:rFonts w:ascii="Arial" w:hAnsi="Arial" w:cs="Arial"/>
          <w:sz w:val="20"/>
          <w:szCs w:val="20"/>
        </w:rPr>
      </w:pPr>
      <w:r w:rsidRPr="00D575D1">
        <w:rPr>
          <w:rFonts w:ascii="Arial" w:hAnsi="Arial" w:cs="Arial"/>
          <w:b/>
          <w:sz w:val="20"/>
          <w:szCs w:val="20"/>
        </w:rPr>
        <w:t>STEP 1:</w:t>
      </w:r>
      <w:r w:rsidRPr="00633558">
        <w:rPr>
          <w:rFonts w:ascii="Arial" w:hAnsi="Arial" w:cs="Arial"/>
          <w:sz w:val="20"/>
          <w:szCs w:val="20"/>
        </w:rPr>
        <w:t xml:space="preserve"> PREVENTION</w:t>
      </w:r>
    </w:p>
    <w:p w14:paraId="464B5E55" w14:textId="77777777" w:rsidR="004D1EF5" w:rsidRPr="007D7A2C" w:rsidRDefault="004D1EF5" w:rsidP="00651528">
      <w:pPr>
        <w:spacing w:before="60" w:after="60" w:line="240" w:lineRule="auto"/>
        <w:ind w:left="720"/>
        <w:rPr>
          <w:rFonts w:ascii="Arial" w:hAnsi="Arial" w:cs="Arial"/>
          <w:sz w:val="20"/>
          <w:szCs w:val="20"/>
        </w:rPr>
      </w:pPr>
      <w:r w:rsidRPr="007D7A2C">
        <w:rPr>
          <w:rFonts w:ascii="Arial" w:hAnsi="Arial" w:cs="Arial"/>
          <w:sz w:val="20"/>
          <w:szCs w:val="20"/>
        </w:rPr>
        <w:t>Use the appropriate instrument for the task and follow the principles of instrumentation.  Examine your instruments regularly.  Discard those instruments with thin, weakened working ends and any that have been distorted.</w:t>
      </w:r>
    </w:p>
    <w:p w14:paraId="4139B558" w14:textId="77777777" w:rsidR="00CD3466" w:rsidRDefault="00CD3466" w:rsidP="00651528">
      <w:pPr>
        <w:spacing w:before="60" w:after="60" w:line="240" w:lineRule="auto"/>
        <w:rPr>
          <w:rFonts w:ascii="Arial" w:hAnsi="Arial" w:cs="Arial"/>
          <w:b/>
          <w:sz w:val="20"/>
          <w:szCs w:val="20"/>
        </w:rPr>
      </w:pPr>
    </w:p>
    <w:p w14:paraId="546EAEEE" w14:textId="77777777" w:rsidR="004D1EF5" w:rsidRPr="00633558" w:rsidRDefault="004D1EF5" w:rsidP="00651528">
      <w:pPr>
        <w:spacing w:before="60" w:after="60" w:line="240" w:lineRule="auto"/>
        <w:rPr>
          <w:rFonts w:ascii="Arial" w:hAnsi="Arial" w:cs="Arial"/>
          <w:sz w:val="20"/>
          <w:szCs w:val="20"/>
        </w:rPr>
      </w:pPr>
      <w:r w:rsidRPr="00D575D1">
        <w:rPr>
          <w:rFonts w:ascii="Arial" w:hAnsi="Arial" w:cs="Arial"/>
          <w:b/>
          <w:sz w:val="20"/>
          <w:szCs w:val="20"/>
        </w:rPr>
        <w:t>STEP 2A:</w:t>
      </w:r>
      <w:r w:rsidRPr="00633558">
        <w:rPr>
          <w:rFonts w:ascii="Arial" w:hAnsi="Arial" w:cs="Arial"/>
          <w:sz w:val="20"/>
          <w:szCs w:val="20"/>
        </w:rPr>
        <w:t xml:space="preserve"> IF THERE IS ANY REASON TO SUSPECT THAT THE INSTRUMENT TIP ENTERED THE OROPHARYNX AREA:</w:t>
      </w:r>
    </w:p>
    <w:p w14:paraId="3539C850" w14:textId="77777777" w:rsidR="004D1EF5" w:rsidRPr="007D7A2C" w:rsidRDefault="004D1EF5" w:rsidP="00651528">
      <w:pPr>
        <w:spacing w:before="60" w:after="60" w:line="240" w:lineRule="auto"/>
        <w:ind w:left="720"/>
        <w:rPr>
          <w:rFonts w:ascii="Arial" w:hAnsi="Arial" w:cs="Arial"/>
          <w:sz w:val="20"/>
          <w:szCs w:val="20"/>
        </w:rPr>
      </w:pPr>
      <w:r w:rsidRPr="007D7A2C">
        <w:rPr>
          <w:rFonts w:ascii="Arial" w:hAnsi="Arial" w:cs="Arial"/>
          <w:i/>
          <w:sz w:val="20"/>
          <w:szCs w:val="20"/>
        </w:rPr>
        <w:t>Cease procedure.  Immediately</w:t>
      </w:r>
      <w:r w:rsidRPr="007D7A2C">
        <w:rPr>
          <w:rFonts w:ascii="Arial" w:hAnsi="Arial" w:cs="Arial"/>
          <w:sz w:val="20"/>
          <w:szCs w:val="20"/>
        </w:rPr>
        <w:t xml:space="preserve"> place two or three fingers of your non dominant hand across the occlusals of the patient’s mandibular teeth to prevent swallowing.  The saliva will flow from the back of the throat, floating the object with it.  Retrieve the object with cotton pliers.</w:t>
      </w:r>
    </w:p>
    <w:p w14:paraId="04C67577" w14:textId="77777777" w:rsidR="004D1EF5" w:rsidRPr="007D7A2C" w:rsidRDefault="004D1EF5" w:rsidP="00651528">
      <w:pPr>
        <w:spacing w:before="60" w:after="60" w:line="240" w:lineRule="auto"/>
        <w:ind w:left="720"/>
        <w:rPr>
          <w:rFonts w:ascii="Arial" w:hAnsi="Arial" w:cs="Arial"/>
          <w:sz w:val="20"/>
          <w:szCs w:val="20"/>
        </w:rPr>
      </w:pPr>
      <w:r w:rsidRPr="007D7A2C">
        <w:rPr>
          <w:rFonts w:ascii="Arial" w:hAnsi="Arial" w:cs="Arial"/>
          <w:sz w:val="20"/>
          <w:szCs w:val="20"/>
        </w:rPr>
        <w:t>Positioning the patient in a head down position will permit gravity to return the object to the oral cavity where it may be recovered.</w:t>
      </w:r>
    </w:p>
    <w:p w14:paraId="5DEED97E" w14:textId="77777777" w:rsidR="00CD3466" w:rsidRDefault="00CD3466" w:rsidP="00651528">
      <w:pPr>
        <w:spacing w:before="60" w:after="60" w:line="240" w:lineRule="auto"/>
        <w:rPr>
          <w:rFonts w:ascii="Arial" w:hAnsi="Arial" w:cs="Arial"/>
          <w:b/>
          <w:sz w:val="20"/>
          <w:szCs w:val="20"/>
        </w:rPr>
      </w:pPr>
    </w:p>
    <w:p w14:paraId="4C9505E2" w14:textId="77777777" w:rsidR="004D1EF5" w:rsidRPr="00633558" w:rsidRDefault="004D1EF5" w:rsidP="00651528">
      <w:pPr>
        <w:spacing w:before="60" w:after="60" w:line="240" w:lineRule="auto"/>
        <w:rPr>
          <w:rFonts w:ascii="Arial" w:hAnsi="Arial" w:cs="Arial"/>
          <w:sz w:val="20"/>
          <w:szCs w:val="20"/>
        </w:rPr>
      </w:pPr>
      <w:r w:rsidRPr="00D575D1">
        <w:rPr>
          <w:rFonts w:ascii="Arial" w:hAnsi="Arial" w:cs="Arial"/>
          <w:b/>
          <w:sz w:val="20"/>
          <w:szCs w:val="20"/>
        </w:rPr>
        <w:t>STEP 2B:</w:t>
      </w:r>
      <w:r w:rsidRPr="00633558">
        <w:rPr>
          <w:rFonts w:ascii="Arial" w:hAnsi="Arial" w:cs="Arial"/>
          <w:sz w:val="20"/>
          <w:szCs w:val="20"/>
        </w:rPr>
        <w:t xml:space="preserve"> IF THE INSTRUMENT TIP IS IN THE TREATMENT AREA</w:t>
      </w:r>
    </w:p>
    <w:p w14:paraId="0C0F9D06" w14:textId="77777777" w:rsidR="004D1EF5" w:rsidRPr="007D7A2C" w:rsidRDefault="004D1EF5" w:rsidP="00651528">
      <w:pPr>
        <w:spacing w:before="60" w:after="60" w:line="240" w:lineRule="auto"/>
        <w:ind w:left="720"/>
        <w:rPr>
          <w:rFonts w:ascii="Arial" w:hAnsi="Arial" w:cs="Arial"/>
          <w:sz w:val="20"/>
          <w:szCs w:val="20"/>
        </w:rPr>
      </w:pPr>
      <w:r w:rsidRPr="007D7A2C">
        <w:rPr>
          <w:rFonts w:ascii="Arial" w:hAnsi="Arial" w:cs="Arial"/>
          <w:i/>
          <w:sz w:val="20"/>
          <w:szCs w:val="20"/>
        </w:rPr>
        <w:t>Cease procedure.</w:t>
      </w:r>
      <w:r w:rsidRPr="007D7A2C">
        <w:rPr>
          <w:rFonts w:ascii="Arial" w:hAnsi="Arial" w:cs="Arial"/>
          <w:sz w:val="20"/>
          <w:szCs w:val="20"/>
        </w:rPr>
        <w:t xml:space="preserve">  Retain retraction and maintain patient head position.  </w:t>
      </w:r>
      <w:r w:rsidRPr="007D7A2C">
        <w:rPr>
          <w:rFonts w:ascii="Arial" w:hAnsi="Arial" w:cs="Arial"/>
          <w:i/>
          <w:sz w:val="20"/>
          <w:szCs w:val="20"/>
        </w:rPr>
        <w:t>Immediately</w:t>
      </w:r>
      <w:r w:rsidRPr="007D7A2C">
        <w:rPr>
          <w:rFonts w:ascii="Arial" w:hAnsi="Arial" w:cs="Arial"/>
          <w:sz w:val="20"/>
          <w:szCs w:val="20"/>
        </w:rPr>
        <w:t xml:space="preserve"> isolate the area with gauze or cotton rolls.  </w:t>
      </w:r>
      <w:r w:rsidRPr="007D7A2C">
        <w:rPr>
          <w:rFonts w:ascii="Arial" w:hAnsi="Arial" w:cs="Arial"/>
          <w:i/>
          <w:sz w:val="20"/>
          <w:szCs w:val="20"/>
        </w:rPr>
        <w:t>Do not use any type of suction, compressed air, or allow the patient to rinse or swallow.</w:t>
      </w:r>
    </w:p>
    <w:p w14:paraId="2F1A9F86" w14:textId="77777777" w:rsidR="00CD3466" w:rsidRDefault="00CD3466" w:rsidP="00651528">
      <w:pPr>
        <w:spacing w:before="60" w:after="60" w:line="240" w:lineRule="auto"/>
        <w:rPr>
          <w:rFonts w:ascii="Arial" w:hAnsi="Arial" w:cs="Arial"/>
          <w:b/>
          <w:sz w:val="20"/>
          <w:szCs w:val="20"/>
        </w:rPr>
      </w:pPr>
    </w:p>
    <w:p w14:paraId="4E07B490" w14:textId="77777777" w:rsidR="004D1EF5" w:rsidRPr="00633558" w:rsidRDefault="004D1EF5" w:rsidP="00651528">
      <w:pPr>
        <w:spacing w:before="60" w:after="60" w:line="240" w:lineRule="auto"/>
        <w:rPr>
          <w:rFonts w:ascii="Arial" w:hAnsi="Arial" w:cs="Arial"/>
          <w:sz w:val="20"/>
          <w:szCs w:val="20"/>
        </w:rPr>
      </w:pPr>
      <w:r w:rsidRPr="00D575D1">
        <w:rPr>
          <w:rFonts w:ascii="Arial" w:hAnsi="Arial" w:cs="Arial"/>
          <w:b/>
          <w:sz w:val="20"/>
          <w:szCs w:val="20"/>
        </w:rPr>
        <w:t>STEP 3:</w:t>
      </w:r>
      <w:r w:rsidRPr="00633558">
        <w:rPr>
          <w:rFonts w:ascii="Arial" w:hAnsi="Arial" w:cs="Arial"/>
          <w:sz w:val="20"/>
          <w:szCs w:val="20"/>
        </w:rPr>
        <w:t xml:space="preserve"> ALERT INSTRUCTOR.  Remain calm.  Do not alarm the patient.</w:t>
      </w:r>
    </w:p>
    <w:p w14:paraId="2B66AEF9" w14:textId="77777777" w:rsidR="00CD3466" w:rsidRDefault="00CD3466" w:rsidP="00651528">
      <w:pPr>
        <w:spacing w:before="60" w:after="60" w:line="240" w:lineRule="auto"/>
        <w:rPr>
          <w:rFonts w:ascii="Arial" w:hAnsi="Arial" w:cs="Arial"/>
          <w:b/>
          <w:sz w:val="20"/>
          <w:szCs w:val="20"/>
        </w:rPr>
      </w:pPr>
    </w:p>
    <w:p w14:paraId="18A6D9CC" w14:textId="77777777" w:rsidR="004D1EF5" w:rsidRPr="00633558" w:rsidRDefault="004D1EF5" w:rsidP="00651528">
      <w:pPr>
        <w:spacing w:before="60" w:after="60" w:line="240" w:lineRule="auto"/>
        <w:rPr>
          <w:rFonts w:ascii="Arial" w:hAnsi="Arial" w:cs="Arial"/>
          <w:sz w:val="20"/>
          <w:szCs w:val="20"/>
        </w:rPr>
      </w:pPr>
      <w:r w:rsidRPr="00D575D1">
        <w:rPr>
          <w:rFonts w:ascii="Arial" w:hAnsi="Arial" w:cs="Arial"/>
          <w:b/>
          <w:sz w:val="20"/>
          <w:szCs w:val="20"/>
        </w:rPr>
        <w:t>STEP 4A:</w:t>
      </w:r>
      <w:r w:rsidRPr="00633558">
        <w:rPr>
          <w:rFonts w:ascii="Arial" w:hAnsi="Arial" w:cs="Arial"/>
          <w:sz w:val="20"/>
          <w:szCs w:val="20"/>
        </w:rPr>
        <w:t xml:space="preserve"> When the object presumably enters the PATIENT’S TRACHEA:</w:t>
      </w:r>
    </w:p>
    <w:p w14:paraId="53FE26A6" w14:textId="77777777" w:rsidR="004D1EF5" w:rsidRPr="007D7A2C" w:rsidRDefault="004D1EF5" w:rsidP="00651528">
      <w:pPr>
        <w:spacing w:before="60" w:after="60" w:line="240" w:lineRule="auto"/>
        <w:ind w:left="720"/>
        <w:rPr>
          <w:rFonts w:ascii="Arial" w:hAnsi="Arial" w:cs="Arial"/>
          <w:sz w:val="20"/>
          <w:szCs w:val="20"/>
        </w:rPr>
      </w:pPr>
      <w:r w:rsidRPr="007D7A2C">
        <w:rPr>
          <w:rFonts w:ascii="Arial" w:hAnsi="Arial" w:cs="Arial"/>
          <w:sz w:val="20"/>
          <w:szCs w:val="20"/>
        </w:rPr>
        <w:t>Position the patient into a head-down position (Trendelenburg) with the patient lying on his right side.  Encourage coughing.</w:t>
      </w:r>
    </w:p>
    <w:p w14:paraId="1D535163" w14:textId="77777777" w:rsidR="00CD3466" w:rsidRDefault="00CD3466" w:rsidP="00651528">
      <w:pPr>
        <w:spacing w:before="60" w:after="60" w:line="240" w:lineRule="auto"/>
        <w:rPr>
          <w:rFonts w:ascii="Arial" w:eastAsia="Times New Roman" w:hAnsi="Arial" w:cs="Arial"/>
          <w:b/>
          <w:sz w:val="20"/>
          <w:szCs w:val="20"/>
        </w:rPr>
      </w:pPr>
    </w:p>
    <w:p w14:paraId="581D8957" w14:textId="77777777" w:rsidR="004D1EF5" w:rsidRPr="00633558" w:rsidRDefault="004D1EF5" w:rsidP="00651528">
      <w:pPr>
        <w:spacing w:before="60" w:after="60" w:line="240" w:lineRule="auto"/>
        <w:rPr>
          <w:rFonts w:ascii="Arial" w:eastAsia="Times New Roman" w:hAnsi="Arial" w:cs="Arial"/>
          <w:sz w:val="20"/>
          <w:szCs w:val="20"/>
        </w:rPr>
      </w:pPr>
      <w:r w:rsidRPr="00D575D1">
        <w:rPr>
          <w:rFonts w:ascii="Arial" w:eastAsia="Times New Roman" w:hAnsi="Arial" w:cs="Arial"/>
          <w:b/>
          <w:sz w:val="20"/>
          <w:szCs w:val="20"/>
        </w:rPr>
        <w:t>STEP 4B</w:t>
      </w:r>
      <w:r w:rsidRPr="00D575D1">
        <w:rPr>
          <w:rFonts w:ascii="Arial" w:hAnsi="Arial" w:cs="Arial"/>
          <w:b/>
          <w:sz w:val="20"/>
          <w:szCs w:val="20"/>
        </w:rPr>
        <w:t>:</w:t>
      </w:r>
      <w:r w:rsidRPr="00633558">
        <w:rPr>
          <w:rFonts w:ascii="Arial" w:hAnsi="Arial" w:cs="Arial"/>
          <w:sz w:val="20"/>
          <w:szCs w:val="20"/>
        </w:rPr>
        <w:t xml:space="preserve"> EXAMINE FIELD OF OPERATION:</w:t>
      </w:r>
    </w:p>
    <w:p w14:paraId="002AC30C" w14:textId="77777777" w:rsidR="004D1EF5" w:rsidRPr="007D7A2C" w:rsidRDefault="004D1EF5" w:rsidP="00651528">
      <w:pPr>
        <w:spacing w:before="60" w:after="60" w:line="240" w:lineRule="auto"/>
        <w:ind w:left="720"/>
        <w:rPr>
          <w:rFonts w:ascii="Arial" w:hAnsi="Arial" w:cs="Arial"/>
          <w:sz w:val="20"/>
          <w:szCs w:val="20"/>
        </w:rPr>
      </w:pPr>
      <w:r w:rsidRPr="007D7A2C">
        <w:rPr>
          <w:rFonts w:ascii="Arial" w:hAnsi="Arial" w:cs="Arial"/>
          <w:sz w:val="20"/>
          <w:szCs w:val="20"/>
        </w:rPr>
        <w:t>Examine the field of operation to include the floor of the mouth and the mucobuccal fold and the area around the tooth.  Utilize transillumination.</w:t>
      </w:r>
    </w:p>
    <w:p w14:paraId="20660F05" w14:textId="77777777" w:rsidR="00CD3466" w:rsidRDefault="00CD3466" w:rsidP="00651528">
      <w:pPr>
        <w:spacing w:before="60" w:after="60" w:line="240" w:lineRule="auto"/>
        <w:rPr>
          <w:rFonts w:ascii="Arial" w:eastAsia="Times New Roman" w:hAnsi="Arial" w:cs="Arial"/>
          <w:b/>
          <w:sz w:val="20"/>
          <w:szCs w:val="20"/>
        </w:rPr>
      </w:pPr>
    </w:p>
    <w:p w14:paraId="7454C411" w14:textId="77777777" w:rsidR="00D660A1" w:rsidRDefault="00D660A1">
      <w:pPr>
        <w:rPr>
          <w:rFonts w:ascii="Arial" w:eastAsia="Times New Roman" w:hAnsi="Arial" w:cs="Arial"/>
          <w:b/>
          <w:sz w:val="20"/>
          <w:szCs w:val="20"/>
        </w:rPr>
      </w:pPr>
      <w:r>
        <w:rPr>
          <w:rFonts w:ascii="Arial" w:eastAsia="Times New Roman" w:hAnsi="Arial" w:cs="Arial"/>
          <w:b/>
          <w:sz w:val="20"/>
          <w:szCs w:val="20"/>
        </w:rPr>
        <w:br w:type="page"/>
      </w:r>
    </w:p>
    <w:p w14:paraId="0389612E" w14:textId="7D9265B5" w:rsidR="004D1EF5" w:rsidRPr="00633558" w:rsidRDefault="004D1EF5" w:rsidP="00651528">
      <w:pPr>
        <w:spacing w:before="60" w:after="60" w:line="240" w:lineRule="auto"/>
        <w:rPr>
          <w:rFonts w:ascii="Arial" w:eastAsia="Times New Roman" w:hAnsi="Arial" w:cs="Arial"/>
          <w:sz w:val="20"/>
          <w:szCs w:val="20"/>
        </w:rPr>
      </w:pPr>
      <w:r w:rsidRPr="00D575D1">
        <w:rPr>
          <w:rFonts w:ascii="Arial" w:eastAsia="Times New Roman" w:hAnsi="Arial" w:cs="Arial"/>
          <w:b/>
          <w:sz w:val="20"/>
          <w:szCs w:val="20"/>
        </w:rPr>
        <w:lastRenderedPageBreak/>
        <w:t>STEP 5</w:t>
      </w:r>
      <w:r w:rsidRPr="00D575D1">
        <w:rPr>
          <w:rFonts w:ascii="Arial" w:hAnsi="Arial" w:cs="Arial"/>
          <w:b/>
          <w:sz w:val="20"/>
          <w:szCs w:val="20"/>
        </w:rPr>
        <w:t>:</w:t>
      </w:r>
      <w:r w:rsidRPr="00633558">
        <w:rPr>
          <w:rFonts w:ascii="Arial" w:hAnsi="Arial" w:cs="Arial"/>
          <w:sz w:val="20"/>
          <w:szCs w:val="20"/>
        </w:rPr>
        <w:t xml:space="preserve"> EXAMINE GINGIVAL SULCUS</w:t>
      </w:r>
    </w:p>
    <w:p w14:paraId="4861CF91" w14:textId="5C1D8526" w:rsidR="004D1EF5" w:rsidRPr="007D7A2C" w:rsidRDefault="004D1EF5" w:rsidP="00651528">
      <w:pPr>
        <w:spacing w:before="60" w:after="60" w:line="240" w:lineRule="auto"/>
        <w:ind w:left="720"/>
        <w:rPr>
          <w:rFonts w:ascii="Arial" w:hAnsi="Arial" w:cs="Arial"/>
          <w:sz w:val="20"/>
          <w:szCs w:val="20"/>
        </w:rPr>
      </w:pPr>
      <w:r w:rsidRPr="007D7A2C">
        <w:rPr>
          <w:rFonts w:ascii="Arial" w:hAnsi="Arial" w:cs="Arial"/>
          <w:sz w:val="20"/>
          <w:szCs w:val="20"/>
        </w:rPr>
        <w:t>Gently examine the gingival sulcus using an explorer, or a piece of dental floss, or a curet</w:t>
      </w:r>
      <w:r w:rsidR="00F04485">
        <w:rPr>
          <w:rFonts w:ascii="Arial" w:hAnsi="Arial" w:cs="Arial"/>
          <w:sz w:val="20"/>
          <w:szCs w:val="20"/>
        </w:rPr>
        <w:t>te</w:t>
      </w:r>
      <w:r w:rsidRPr="007D7A2C">
        <w:rPr>
          <w:rFonts w:ascii="Arial" w:hAnsi="Arial" w:cs="Arial"/>
          <w:sz w:val="20"/>
          <w:szCs w:val="20"/>
        </w:rPr>
        <w:t xml:space="preserve"> in a spooning-like stroke.  Be careful not to push the instrument tip into the base of the sulcus.</w:t>
      </w:r>
    </w:p>
    <w:p w14:paraId="065AF44F" w14:textId="77777777" w:rsidR="00CD3466" w:rsidRDefault="00CD3466" w:rsidP="00651528">
      <w:pPr>
        <w:spacing w:before="60" w:after="60" w:line="240" w:lineRule="auto"/>
        <w:rPr>
          <w:rFonts w:ascii="Arial" w:eastAsia="Times New Roman" w:hAnsi="Arial" w:cs="Arial"/>
          <w:b/>
          <w:sz w:val="20"/>
          <w:szCs w:val="20"/>
        </w:rPr>
      </w:pPr>
    </w:p>
    <w:p w14:paraId="6B64DC2E" w14:textId="77777777" w:rsidR="004D1EF5" w:rsidRPr="00633558" w:rsidRDefault="004D1EF5" w:rsidP="00651528">
      <w:pPr>
        <w:spacing w:before="60" w:after="60" w:line="240" w:lineRule="auto"/>
        <w:rPr>
          <w:rFonts w:ascii="Arial" w:eastAsia="Times New Roman" w:hAnsi="Arial" w:cs="Arial"/>
          <w:sz w:val="20"/>
          <w:szCs w:val="20"/>
        </w:rPr>
      </w:pPr>
      <w:r w:rsidRPr="00D575D1">
        <w:rPr>
          <w:rFonts w:ascii="Arial" w:eastAsia="Times New Roman" w:hAnsi="Arial" w:cs="Arial"/>
          <w:b/>
          <w:sz w:val="20"/>
          <w:szCs w:val="20"/>
        </w:rPr>
        <w:t>STEP 6</w:t>
      </w:r>
      <w:r w:rsidRPr="00D575D1">
        <w:rPr>
          <w:rFonts w:ascii="Arial" w:hAnsi="Arial" w:cs="Arial"/>
          <w:b/>
          <w:sz w:val="20"/>
          <w:szCs w:val="20"/>
        </w:rPr>
        <w:t>:</w:t>
      </w:r>
      <w:r w:rsidRPr="00633558">
        <w:rPr>
          <w:rFonts w:ascii="Arial" w:hAnsi="Arial" w:cs="Arial"/>
          <w:sz w:val="20"/>
          <w:szCs w:val="20"/>
        </w:rPr>
        <w:t xml:space="preserve"> EXPOSE RADIOGRAPH TO CONFIRM LOCATION</w:t>
      </w:r>
    </w:p>
    <w:p w14:paraId="175FB6FE" w14:textId="77777777" w:rsidR="004D1EF5" w:rsidRPr="007D7A2C" w:rsidRDefault="004D1EF5" w:rsidP="00651528">
      <w:pPr>
        <w:spacing w:before="60" w:after="60" w:line="240" w:lineRule="auto"/>
        <w:ind w:left="720"/>
        <w:rPr>
          <w:rFonts w:ascii="Arial" w:hAnsi="Arial" w:cs="Arial"/>
          <w:sz w:val="20"/>
          <w:szCs w:val="20"/>
        </w:rPr>
      </w:pPr>
      <w:r w:rsidRPr="007D7A2C">
        <w:rPr>
          <w:rFonts w:ascii="Arial" w:hAnsi="Arial" w:cs="Arial"/>
          <w:sz w:val="20"/>
          <w:szCs w:val="20"/>
        </w:rPr>
        <w:t>If the instrument tip cannot be retrieved, maintain isolation of the area, and obtain a periapical radiograph of the area.</w:t>
      </w:r>
    </w:p>
    <w:p w14:paraId="6A5B24BB" w14:textId="77777777" w:rsidR="00CD3466" w:rsidRDefault="00CD3466" w:rsidP="00651528">
      <w:pPr>
        <w:spacing w:before="60" w:after="60" w:line="240" w:lineRule="auto"/>
        <w:rPr>
          <w:rFonts w:ascii="Arial" w:eastAsia="Times New Roman" w:hAnsi="Arial" w:cs="Arial"/>
          <w:b/>
          <w:sz w:val="20"/>
          <w:szCs w:val="20"/>
        </w:rPr>
      </w:pPr>
    </w:p>
    <w:p w14:paraId="4DFBDF80" w14:textId="77777777" w:rsidR="004D1EF5" w:rsidRPr="00633558" w:rsidRDefault="004D1EF5" w:rsidP="00651528">
      <w:pPr>
        <w:spacing w:before="60" w:after="60" w:line="240" w:lineRule="auto"/>
        <w:rPr>
          <w:rFonts w:ascii="Arial" w:eastAsia="Times New Roman" w:hAnsi="Arial" w:cs="Arial"/>
          <w:sz w:val="20"/>
          <w:szCs w:val="20"/>
        </w:rPr>
      </w:pPr>
      <w:r w:rsidRPr="00D575D1">
        <w:rPr>
          <w:rFonts w:ascii="Arial" w:eastAsia="Times New Roman" w:hAnsi="Arial" w:cs="Arial"/>
          <w:b/>
          <w:sz w:val="20"/>
          <w:szCs w:val="20"/>
        </w:rPr>
        <w:t>STEP 7</w:t>
      </w:r>
      <w:r w:rsidRPr="00D575D1">
        <w:rPr>
          <w:rFonts w:ascii="Arial" w:hAnsi="Arial" w:cs="Arial"/>
          <w:b/>
          <w:sz w:val="20"/>
          <w:szCs w:val="20"/>
        </w:rPr>
        <w:t>:</w:t>
      </w:r>
      <w:r w:rsidRPr="00633558">
        <w:rPr>
          <w:rFonts w:ascii="Arial" w:hAnsi="Arial" w:cs="Arial"/>
          <w:sz w:val="20"/>
          <w:szCs w:val="20"/>
        </w:rPr>
        <w:t xml:space="preserve"> TIP NEITHER RETRIEVED, NOR VISIBLE ON RADIOGRAPH</w:t>
      </w:r>
    </w:p>
    <w:p w14:paraId="52BA184D" w14:textId="3D3EFEA4" w:rsidR="004D1EF5" w:rsidRPr="007D7A2C" w:rsidRDefault="004D1EF5" w:rsidP="00651528">
      <w:pPr>
        <w:spacing w:before="60" w:after="60" w:line="240" w:lineRule="auto"/>
        <w:ind w:left="720"/>
        <w:rPr>
          <w:rFonts w:ascii="Arial" w:hAnsi="Arial" w:cs="Arial"/>
          <w:sz w:val="20"/>
          <w:szCs w:val="20"/>
        </w:rPr>
      </w:pPr>
      <w:r w:rsidRPr="007D7A2C">
        <w:rPr>
          <w:rFonts w:ascii="Arial" w:hAnsi="Arial" w:cs="Arial"/>
          <w:sz w:val="20"/>
          <w:szCs w:val="20"/>
        </w:rPr>
        <w:t xml:space="preserve">If the instrument tip has not been retrieved and is not visible in the periapical radiograph, follow the guidelines regarding the swallowing/aspiration of foreign objects.  (An x-ray series will be ordered to examine the respiratory and digestive </w:t>
      </w:r>
      <w:r w:rsidR="00F04485">
        <w:rPr>
          <w:rFonts w:ascii="Arial" w:hAnsi="Arial" w:cs="Arial"/>
          <w:sz w:val="20"/>
          <w:szCs w:val="20"/>
        </w:rPr>
        <w:t xml:space="preserve">tracts.)  Advise the Program </w:t>
      </w:r>
      <w:r w:rsidRPr="007D7A2C">
        <w:rPr>
          <w:rFonts w:ascii="Arial" w:hAnsi="Arial" w:cs="Arial"/>
          <w:sz w:val="20"/>
          <w:szCs w:val="20"/>
        </w:rPr>
        <w:t>Director and the supervising dentist.</w:t>
      </w:r>
    </w:p>
    <w:p w14:paraId="459D1651" w14:textId="77777777" w:rsidR="00CD3466" w:rsidRDefault="00CD3466" w:rsidP="00651528">
      <w:pPr>
        <w:spacing w:before="60" w:after="60" w:line="240" w:lineRule="auto"/>
        <w:rPr>
          <w:rFonts w:ascii="Arial" w:hAnsi="Arial" w:cs="Arial"/>
          <w:b/>
          <w:sz w:val="20"/>
          <w:szCs w:val="20"/>
        </w:rPr>
      </w:pPr>
    </w:p>
    <w:p w14:paraId="484323E7" w14:textId="77777777" w:rsidR="004D1EF5" w:rsidRDefault="004D1EF5" w:rsidP="00651528">
      <w:pPr>
        <w:spacing w:before="60" w:after="60" w:line="240" w:lineRule="auto"/>
        <w:rPr>
          <w:rFonts w:ascii="Arial" w:hAnsi="Arial" w:cs="Arial"/>
          <w:sz w:val="20"/>
          <w:szCs w:val="20"/>
        </w:rPr>
      </w:pPr>
      <w:r w:rsidRPr="00D575D1">
        <w:rPr>
          <w:rFonts w:ascii="Arial" w:hAnsi="Arial" w:cs="Arial"/>
          <w:b/>
          <w:sz w:val="20"/>
          <w:szCs w:val="20"/>
        </w:rPr>
        <w:t>STEP 8:</w:t>
      </w:r>
      <w:r w:rsidRPr="00633558">
        <w:rPr>
          <w:rFonts w:ascii="Arial" w:hAnsi="Arial" w:cs="Arial"/>
          <w:sz w:val="20"/>
          <w:szCs w:val="20"/>
        </w:rPr>
        <w:t xml:space="preserve"> </w:t>
      </w:r>
      <w:r>
        <w:rPr>
          <w:rFonts w:ascii="Arial" w:hAnsi="Arial" w:cs="Arial"/>
          <w:sz w:val="20"/>
          <w:szCs w:val="20"/>
        </w:rPr>
        <w:t>DOCUMENTATION</w:t>
      </w:r>
    </w:p>
    <w:p w14:paraId="52C53E44" w14:textId="6BD31259" w:rsidR="004D1EF5" w:rsidRPr="00633558" w:rsidRDefault="008C2FF5" w:rsidP="00651528">
      <w:pPr>
        <w:spacing w:before="60" w:after="60" w:line="240" w:lineRule="auto"/>
        <w:ind w:left="720"/>
        <w:rPr>
          <w:rFonts w:ascii="Arial" w:hAnsi="Arial" w:cs="Arial"/>
          <w:sz w:val="20"/>
          <w:szCs w:val="20"/>
        </w:rPr>
      </w:pPr>
      <w:r>
        <w:rPr>
          <w:rFonts w:ascii="Arial" w:hAnsi="Arial" w:cs="Arial"/>
          <w:sz w:val="20"/>
          <w:szCs w:val="20"/>
        </w:rPr>
        <w:t>Accurate</w:t>
      </w:r>
      <w:r w:rsidR="004D1EF5" w:rsidRPr="00633558">
        <w:rPr>
          <w:rFonts w:ascii="Arial" w:hAnsi="Arial" w:cs="Arial"/>
          <w:sz w:val="20"/>
          <w:szCs w:val="20"/>
        </w:rPr>
        <w:t>ly document the incident in the patient’s dental record (appointment and treatment record only).</w:t>
      </w:r>
    </w:p>
    <w:p w14:paraId="18F33C2E" w14:textId="77777777" w:rsidR="00F64813" w:rsidRPr="00F64813" w:rsidRDefault="00F64813" w:rsidP="00F64813"/>
    <w:p w14:paraId="73F29F60" w14:textId="2A57C399" w:rsidR="004D1EF5" w:rsidRPr="00B55EF3" w:rsidRDefault="008A01ED" w:rsidP="00651528">
      <w:pPr>
        <w:pStyle w:val="Heading2"/>
        <w:spacing w:before="60" w:after="60" w:line="240" w:lineRule="auto"/>
        <w:rPr>
          <w:rFonts w:eastAsia="Times New Roman"/>
        </w:rPr>
      </w:pPr>
      <w:bookmarkStart w:id="52" w:name="_Toc319574995"/>
      <w:r w:rsidRPr="00B55EF3">
        <w:rPr>
          <w:rFonts w:eastAsia="Times New Roman"/>
        </w:rPr>
        <w:t xml:space="preserve">Swallowing (Aspiration) </w:t>
      </w:r>
      <w:r>
        <w:rPr>
          <w:rFonts w:eastAsia="Times New Roman"/>
        </w:rPr>
        <w:t>o</w:t>
      </w:r>
      <w:r w:rsidRPr="00B55EF3">
        <w:rPr>
          <w:rFonts w:eastAsia="Times New Roman"/>
        </w:rPr>
        <w:t xml:space="preserve">f Foreign Objects </w:t>
      </w:r>
      <w:r>
        <w:rPr>
          <w:rFonts w:eastAsia="Times New Roman"/>
        </w:rPr>
        <w:t>i</w:t>
      </w:r>
      <w:r w:rsidR="00F04485">
        <w:rPr>
          <w:rFonts w:eastAsia="Times New Roman"/>
        </w:rPr>
        <w:t>n Dental Assisting</w:t>
      </w:r>
      <w:r w:rsidRPr="00B55EF3">
        <w:rPr>
          <w:rFonts w:eastAsia="Times New Roman"/>
        </w:rPr>
        <w:t xml:space="preserve"> Clinic</w:t>
      </w:r>
      <w:bookmarkEnd w:id="52"/>
    </w:p>
    <w:p w14:paraId="754F1BF1" w14:textId="77777777" w:rsidR="00CD3466" w:rsidRDefault="00CD3466" w:rsidP="00651528">
      <w:pPr>
        <w:spacing w:before="60" w:after="60" w:line="240" w:lineRule="auto"/>
        <w:jc w:val="center"/>
        <w:rPr>
          <w:rFonts w:ascii="Arial" w:eastAsia="Times New Roman" w:hAnsi="Arial" w:cs="Arial"/>
          <w:sz w:val="20"/>
          <w:szCs w:val="20"/>
        </w:rPr>
      </w:pPr>
    </w:p>
    <w:p w14:paraId="4D298F5D" w14:textId="0EFF6F39" w:rsidR="004D1EF5" w:rsidRPr="00B55EF3" w:rsidRDefault="008A01ED" w:rsidP="00651528">
      <w:pPr>
        <w:spacing w:before="60" w:after="60" w:line="240" w:lineRule="auto"/>
        <w:jc w:val="center"/>
        <w:rPr>
          <w:rFonts w:ascii="Arial" w:eastAsia="Times New Roman" w:hAnsi="Arial" w:cs="Arial"/>
          <w:sz w:val="20"/>
          <w:szCs w:val="20"/>
        </w:rPr>
      </w:pPr>
      <w:r w:rsidRPr="00B55EF3">
        <w:rPr>
          <w:rFonts w:ascii="Arial" w:eastAsia="Times New Roman" w:hAnsi="Arial" w:cs="Arial"/>
          <w:sz w:val="20"/>
          <w:szCs w:val="20"/>
        </w:rPr>
        <w:t>Procedure to follow if object is not recovered by having the patient vomit:</w:t>
      </w:r>
    </w:p>
    <w:p w14:paraId="60CAD03D" w14:textId="1B73E422" w:rsidR="004D1EF5" w:rsidRPr="00413B61" w:rsidRDefault="004D1EF5" w:rsidP="00651528">
      <w:pPr>
        <w:spacing w:before="60" w:after="60" w:line="240" w:lineRule="auto"/>
        <w:jc w:val="center"/>
        <w:rPr>
          <w:rFonts w:ascii="Arial" w:hAnsi="Arial" w:cs="Arial"/>
          <w:sz w:val="20"/>
          <w:szCs w:val="20"/>
        </w:rPr>
      </w:pPr>
      <w:r w:rsidRPr="00413B61">
        <w:rPr>
          <w:rFonts w:ascii="Arial" w:hAnsi="Arial" w:cs="Arial"/>
          <w:sz w:val="20"/>
          <w:szCs w:val="20"/>
        </w:rPr>
        <w:t>If patient is able to drive, have patient report immediately to:</w:t>
      </w:r>
    </w:p>
    <w:p w14:paraId="76EFD273" w14:textId="77777777" w:rsidR="00CD3466" w:rsidRDefault="00CD3466" w:rsidP="00651528">
      <w:pPr>
        <w:spacing w:before="60" w:after="60" w:line="240" w:lineRule="auto"/>
        <w:jc w:val="center"/>
        <w:rPr>
          <w:rFonts w:ascii="Arial" w:eastAsia="Times New Roman" w:hAnsi="Arial" w:cs="Arial"/>
          <w:b/>
          <w:sz w:val="20"/>
          <w:szCs w:val="20"/>
        </w:rPr>
      </w:pPr>
    </w:p>
    <w:p w14:paraId="5FA39929" w14:textId="77777777" w:rsidR="004D1EF5" w:rsidRDefault="004D1EF5" w:rsidP="00651528">
      <w:pPr>
        <w:spacing w:before="60" w:after="60" w:line="240" w:lineRule="auto"/>
        <w:jc w:val="center"/>
        <w:rPr>
          <w:rFonts w:ascii="Arial" w:eastAsia="Times New Roman" w:hAnsi="Arial" w:cs="Arial"/>
          <w:b/>
          <w:sz w:val="20"/>
          <w:szCs w:val="20"/>
        </w:rPr>
      </w:pPr>
      <w:r>
        <w:rPr>
          <w:rFonts w:ascii="Arial" w:eastAsia="Times New Roman" w:hAnsi="Arial" w:cs="Arial"/>
          <w:b/>
          <w:sz w:val="20"/>
          <w:szCs w:val="20"/>
        </w:rPr>
        <w:t>USHealthWorks</w:t>
      </w:r>
    </w:p>
    <w:p w14:paraId="36C3BF18" w14:textId="38F6BC0B" w:rsidR="008C2FF5" w:rsidRPr="003B0D45" w:rsidRDefault="008C2FF5" w:rsidP="00651528">
      <w:pPr>
        <w:spacing w:before="60" w:after="60" w:line="240" w:lineRule="auto"/>
        <w:jc w:val="center"/>
        <w:rPr>
          <w:rFonts w:ascii="Arial" w:eastAsia="Times New Roman" w:hAnsi="Arial" w:cs="Arial"/>
          <w:b/>
          <w:sz w:val="20"/>
          <w:szCs w:val="20"/>
        </w:rPr>
      </w:pPr>
    </w:p>
    <w:p w14:paraId="5B4C78F2" w14:textId="78DA7859" w:rsidR="004D1EF5" w:rsidRPr="00413B61" w:rsidRDefault="004D1EF5" w:rsidP="00651528">
      <w:pPr>
        <w:spacing w:before="60" w:after="60" w:line="240" w:lineRule="auto"/>
      </w:pPr>
      <w:r w:rsidRPr="00413B61">
        <w:rPr>
          <w:rFonts w:ascii="Arial" w:hAnsi="Arial" w:cs="Arial"/>
          <w:sz w:val="20"/>
          <w:szCs w:val="20"/>
        </w:rPr>
        <w:t>If patient does not recover object by the end of the fourth day, then a follow-up x-ray should be taken.</w:t>
      </w:r>
      <w:r w:rsidR="008C2FF5">
        <w:rPr>
          <w:rFonts w:ascii="Arial" w:hAnsi="Arial" w:cs="Arial"/>
          <w:sz w:val="20"/>
          <w:szCs w:val="20"/>
        </w:rPr>
        <w:t xml:space="preserve"> </w:t>
      </w:r>
      <w:r w:rsidRPr="00413B61">
        <w:rPr>
          <w:rFonts w:ascii="Arial" w:hAnsi="Arial" w:cs="Arial"/>
          <w:sz w:val="20"/>
          <w:szCs w:val="20"/>
        </w:rPr>
        <w:t xml:space="preserve">Incident should be reported to the President of </w:t>
      </w:r>
      <w:r w:rsidR="006D6C8D">
        <w:rPr>
          <w:rFonts w:ascii="Garamond" w:hAnsi="Garamond" w:cs="Arial"/>
          <w:b/>
          <w:i/>
          <w:sz w:val="20"/>
          <w:szCs w:val="20"/>
        </w:rPr>
        <w:t xml:space="preserve">SJVC </w:t>
      </w:r>
      <w:r w:rsidRPr="00413B61">
        <w:rPr>
          <w:rFonts w:ascii="Arial" w:hAnsi="Arial" w:cs="Arial"/>
          <w:sz w:val="20"/>
          <w:szCs w:val="20"/>
        </w:rPr>
        <w:t xml:space="preserve">and to the </w:t>
      </w:r>
      <w:r w:rsidR="00F04485">
        <w:rPr>
          <w:rFonts w:ascii="Arial" w:hAnsi="Arial" w:cs="Arial"/>
          <w:sz w:val="20"/>
          <w:szCs w:val="20"/>
        </w:rPr>
        <w:t xml:space="preserve">Dental Assisting Program </w:t>
      </w:r>
      <w:r w:rsidRPr="00413B61">
        <w:rPr>
          <w:rFonts w:ascii="Arial" w:hAnsi="Arial" w:cs="Arial"/>
          <w:sz w:val="20"/>
          <w:szCs w:val="20"/>
        </w:rPr>
        <w:t>Director the same day that it occurs.  Follow-up reports are made to this office until the object is recovered or does not show up in the x-ray series.</w:t>
      </w:r>
    </w:p>
    <w:p w14:paraId="6969872D" w14:textId="77777777" w:rsidR="00CD3466" w:rsidRDefault="00CD3466" w:rsidP="00651528">
      <w:pPr>
        <w:pStyle w:val="Heading2"/>
        <w:spacing w:before="60" w:after="60" w:line="240" w:lineRule="auto"/>
        <w:rPr>
          <w:rFonts w:eastAsia="Times New Roman"/>
        </w:rPr>
      </w:pPr>
    </w:p>
    <w:p w14:paraId="4C071F58" w14:textId="77777777" w:rsidR="00D660A1" w:rsidRDefault="00D660A1">
      <w:pPr>
        <w:rPr>
          <w:rFonts w:eastAsia="Times New Roman"/>
          <w:b/>
          <w:color w:val="4A442A" w:themeColor="background2" w:themeShade="40"/>
          <w:spacing w:val="15"/>
          <w:sz w:val="24"/>
          <w:szCs w:val="24"/>
        </w:rPr>
      </w:pPr>
      <w:bookmarkStart w:id="53" w:name="_Toc319574996"/>
      <w:r>
        <w:rPr>
          <w:rFonts w:eastAsia="Times New Roman"/>
        </w:rPr>
        <w:br w:type="page"/>
      </w:r>
    </w:p>
    <w:p w14:paraId="776556C0" w14:textId="633038FD" w:rsidR="004D1EF5" w:rsidRPr="00B55EF3" w:rsidRDefault="008A01ED" w:rsidP="00651528">
      <w:pPr>
        <w:pStyle w:val="Heading2"/>
        <w:spacing w:before="60" w:after="60" w:line="240" w:lineRule="auto"/>
        <w:rPr>
          <w:rFonts w:eastAsia="Times New Roman"/>
        </w:rPr>
      </w:pPr>
      <w:r w:rsidRPr="00B55EF3">
        <w:rPr>
          <w:rFonts w:eastAsia="Times New Roman"/>
        </w:rPr>
        <w:lastRenderedPageBreak/>
        <w:t>Campus Emergencies</w:t>
      </w:r>
      <w:bookmarkEnd w:id="53"/>
    </w:p>
    <w:p w14:paraId="05BDEDC7" w14:textId="77777777" w:rsidR="004D1EF5" w:rsidRPr="00B55EF3" w:rsidRDefault="004D1EF5" w:rsidP="00651528">
      <w:pPr>
        <w:spacing w:before="60" w:after="60" w:line="240" w:lineRule="auto"/>
        <w:rPr>
          <w:rFonts w:ascii="Arial" w:eastAsia="Times New Roman" w:hAnsi="Arial" w:cs="Arial"/>
          <w:sz w:val="12"/>
        </w:rPr>
      </w:pPr>
    </w:p>
    <w:p w14:paraId="62579FAB" w14:textId="77777777" w:rsidR="004D1EF5" w:rsidRPr="00B55EF3" w:rsidRDefault="004D1EF5" w:rsidP="00651528">
      <w:pPr>
        <w:pStyle w:val="Heading3"/>
        <w:spacing w:before="60" w:after="60" w:line="240" w:lineRule="auto"/>
        <w:rPr>
          <w:rFonts w:eastAsia="Times New Roman"/>
        </w:rPr>
      </w:pPr>
      <w:bookmarkStart w:id="54" w:name="_Toc319574997"/>
      <w:r w:rsidRPr="00B55EF3">
        <w:rPr>
          <w:rFonts w:eastAsia="Times New Roman"/>
        </w:rPr>
        <w:t>Fire</w:t>
      </w:r>
      <w:bookmarkEnd w:id="54"/>
    </w:p>
    <w:p w14:paraId="56953BAF" w14:textId="77777777" w:rsidR="004D1EF5" w:rsidRPr="008C2FF5" w:rsidRDefault="004D1EF5" w:rsidP="002371D5">
      <w:pPr>
        <w:pStyle w:val="ListParagraph"/>
        <w:numPr>
          <w:ilvl w:val="0"/>
          <w:numId w:val="45"/>
        </w:numPr>
        <w:spacing w:before="60" w:after="60" w:line="240" w:lineRule="auto"/>
        <w:ind w:left="360" w:firstLine="0"/>
        <w:contextualSpacing w:val="0"/>
        <w:rPr>
          <w:rFonts w:ascii="Arial" w:eastAsia="Times New Roman" w:hAnsi="Arial" w:cs="Arial"/>
          <w:sz w:val="20"/>
          <w:szCs w:val="20"/>
        </w:rPr>
      </w:pPr>
      <w:r w:rsidRPr="008C2FF5">
        <w:rPr>
          <w:rFonts w:ascii="Arial" w:eastAsia="Times New Roman" w:hAnsi="Arial" w:cs="Arial"/>
          <w:sz w:val="20"/>
          <w:szCs w:val="20"/>
        </w:rPr>
        <w:t xml:space="preserve">Call  </w:t>
      </w:r>
      <w:r w:rsidRPr="008C2FF5">
        <w:rPr>
          <w:rFonts w:ascii="Arial" w:eastAsia="Times New Roman" w:hAnsi="Arial" w:cs="Arial"/>
          <w:b/>
          <w:sz w:val="20"/>
          <w:szCs w:val="20"/>
        </w:rPr>
        <w:t>911</w:t>
      </w:r>
      <w:r w:rsidRPr="008C2FF5">
        <w:rPr>
          <w:rFonts w:ascii="Arial" w:eastAsia="Times New Roman" w:hAnsi="Arial" w:cs="Arial"/>
          <w:sz w:val="20"/>
          <w:szCs w:val="20"/>
        </w:rPr>
        <w:t xml:space="preserve"> - Report location of fire</w:t>
      </w:r>
    </w:p>
    <w:p w14:paraId="361F9D3D" w14:textId="77777777" w:rsidR="004D1EF5" w:rsidRPr="008C2FF5" w:rsidRDefault="004D1EF5" w:rsidP="002371D5">
      <w:pPr>
        <w:pStyle w:val="ListParagraph"/>
        <w:numPr>
          <w:ilvl w:val="0"/>
          <w:numId w:val="45"/>
        </w:numPr>
        <w:spacing w:before="60" w:after="60" w:line="240" w:lineRule="auto"/>
        <w:ind w:left="360" w:firstLine="0"/>
        <w:contextualSpacing w:val="0"/>
        <w:rPr>
          <w:rFonts w:ascii="Arial" w:hAnsi="Arial" w:cs="Arial"/>
          <w:sz w:val="20"/>
          <w:szCs w:val="20"/>
        </w:rPr>
      </w:pPr>
      <w:r w:rsidRPr="008C2FF5">
        <w:rPr>
          <w:rFonts w:ascii="Arial" w:hAnsi="Arial" w:cs="Arial"/>
          <w:sz w:val="20"/>
          <w:szCs w:val="20"/>
        </w:rPr>
        <w:t>Pull fire alarm</w:t>
      </w:r>
    </w:p>
    <w:p w14:paraId="75DFFFE1" w14:textId="77777777" w:rsidR="004D1EF5" w:rsidRPr="008C2FF5" w:rsidRDefault="004D1EF5" w:rsidP="002371D5">
      <w:pPr>
        <w:pStyle w:val="ListParagraph"/>
        <w:numPr>
          <w:ilvl w:val="0"/>
          <w:numId w:val="45"/>
        </w:numPr>
        <w:spacing w:before="60" w:after="60" w:line="240" w:lineRule="auto"/>
        <w:ind w:left="360" w:firstLine="0"/>
        <w:contextualSpacing w:val="0"/>
        <w:rPr>
          <w:rFonts w:ascii="Arial" w:hAnsi="Arial" w:cs="Arial"/>
          <w:sz w:val="20"/>
          <w:szCs w:val="20"/>
        </w:rPr>
      </w:pPr>
      <w:r w:rsidRPr="008C2FF5">
        <w:rPr>
          <w:rFonts w:ascii="Arial" w:hAnsi="Arial" w:cs="Arial"/>
          <w:sz w:val="20"/>
          <w:szCs w:val="20"/>
        </w:rPr>
        <w:t>If your clothes should catch on fire, STOP, DROP, and ROLL</w:t>
      </w:r>
    </w:p>
    <w:p w14:paraId="2D6848F6" w14:textId="77777777" w:rsidR="004D1EF5" w:rsidRPr="008C2FF5" w:rsidRDefault="004D1EF5" w:rsidP="002371D5">
      <w:pPr>
        <w:pStyle w:val="ListParagraph"/>
        <w:numPr>
          <w:ilvl w:val="0"/>
          <w:numId w:val="45"/>
        </w:numPr>
        <w:spacing w:before="60" w:after="60" w:line="240" w:lineRule="auto"/>
        <w:ind w:left="360" w:firstLine="0"/>
        <w:contextualSpacing w:val="0"/>
        <w:rPr>
          <w:rFonts w:ascii="Arial" w:hAnsi="Arial" w:cs="Arial"/>
          <w:sz w:val="20"/>
          <w:szCs w:val="20"/>
        </w:rPr>
      </w:pPr>
      <w:r w:rsidRPr="008C2FF5">
        <w:rPr>
          <w:rFonts w:ascii="Arial" w:hAnsi="Arial" w:cs="Arial"/>
          <w:sz w:val="20"/>
          <w:szCs w:val="20"/>
        </w:rPr>
        <w:t>Evaluate building or buildings</w:t>
      </w:r>
    </w:p>
    <w:p w14:paraId="14C3C057" w14:textId="77777777" w:rsidR="004D1EF5" w:rsidRPr="008C2FF5" w:rsidRDefault="004D1EF5" w:rsidP="002371D5">
      <w:pPr>
        <w:pStyle w:val="ListParagraph"/>
        <w:numPr>
          <w:ilvl w:val="0"/>
          <w:numId w:val="45"/>
        </w:numPr>
        <w:spacing w:before="60" w:after="60" w:line="240" w:lineRule="auto"/>
        <w:ind w:left="360" w:firstLine="0"/>
        <w:contextualSpacing w:val="0"/>
        <w:rPr>
          <w:rFonts w:ascii="Arial" w:hAnsi="Arial" w:cs="Arial"/>
          <w:sz w:val="20"/>
          <w:szCs w:val="20"/>
        </w:rPr>
      </w:pPr>
      <w:r w:rsidRPr="008C2FF5">
        <w:rPr>
          <w:rFonts w:ascii="Arial" w:hAnsi="Arial" w:cs="Arial"/>
          <w:sz w:val="20"/>
          <w:szCs w:val="20"/>
        </w:rPr>
        <w:t>Assure that all people are out of building</w:t>
      </w:r>
    </w:p>
    <w:p w14:paraId="34B67B36" w14:textId="77777777" w:rsidR="004D1EF5" w:rsidRPr="008C2FF5" w:rsidRDefault="004D1EF5" w:rsidP="002371D5">
      <w:pPr>
        <w:pStyle w:val="ListParagraph"/>
        <w:numPr>
          <w:ilvl w:val="0"/>
          <w:numId w:val="45"/>
        </w:numPr>
        <w:spacing w:before="60" w:after="60" w:line="240" w:lineRule="auto"/>
        <w:ind w:left="360" w:firstLine="0"/>
        <w:contextualSpacing w:val="0"/>
        <w:rPr>
          <w:rFonts w:ascii="Arial" w:hAnsi="Arial" w:cs="Arial"/>
          <w:sz w:val="20"/>
          <w:szCs w:val="20"/>
        </w:rPr>
      </w:pPr>
      <w:r w:rsidRPr="008C2FF5">
        <w:rPr>
          <w:rFonts w:ascii="Arial" w:hAnsi="Arial" w:cs="Arial"/>
          <w:sz w:val="20"/>
          <w:szCs w:val="20"/>
        </w:rPr>
        <w:t>Gather together in North parking lot, beyond hedges and await further instructions</w:t>
      </w:r>
    </w:p>
    <w:p w14:paraId="57A18388" w14:textId="77777777" w:rsidR="004D1EF5" w:rsidRPr="00B55EF3" w:rsidRDefault="004D1EF5" w:rsidP="00651528">
      <w:pPr>
        <w:spacing w:before="60" w:after="60" w:line="240" w:lineRule="auto"/>
        <w:rPr>
          <w:rFonts w:ascii="Arial" w:eastAsia="Times New Roman" w:hAnsi="Arial" w:cs="Arial"/>
          <w:sz w:val="20"/>
          <w:szCs w:val="20"/>
        </w:rPr>
      </w:pPr>
    </w:p>
    <w:p w14:paraId="6A3FEC18" w14:textId="77777777" w:rsidR="004D1EF5" w:rsidRPr="00B55EF3" w:rsidRDefault="004D1EF5" w:rsidP="00651528">
      <w:pPr>
        <w:pStyle w:val="Heading3"/>
        <w:spacing w:before="60" w:after="60" w:line="240" w:lineRule="auto"/>
        <w:rPr>
          <w:rFonts w:eastAsia="Times New Roman"/>
        </w:rPr>
      </w:pPr>
      <w:bookmarkStart w:id="55" w:name="_Toc319574998"/>
      <w:r w:rsidRPr="00B55EF3">
        <w:rPr>
          <w:rFonts w:eastAsia="Times New Roman"/>
        </w:rPr>
        <w:t>Earthquake, Explosion, etc.</w:t>
      </w:r>
      <w:bookmarkEnd w:id="55"/>
    </w:p>
    <w:p w14:paraId="31513FF1" w14:textId="77777777" w:rsidR="004D1EF5" w:rsidRPr="008C2FF5" w:rsidRDefault="004D1EF5" w:rsidP="002371D5">
      <w:pPr>
        <w:pStyle w:val="ListParagraph"/>
        <w:numPr>
          <w:ilvl w:val="0"/>
          <w:numId w:val="46"/>
        </w:numPr>
        <w:spacing w:before="60" w:after="60" w:line="240" w:lineRule="auto"/>
        <w:contextualSpacing w:val="0"/>
        <w:rPr>
          <w:rFonts w:ascii="Arial" w:hAnsi="Arial" w:cs="Arial"/>
          <w:sz w:val="20"/>
          <w:szCs w:val="20"/>
        </w:rPr>
      </w:pPr>
      <w:r w:rsidRPr="008C2FF5">
        <w:rPr>
          <w:rFonts w:ascii="Arial" w:hAnsi="Arial" w:cs="Arial"/>
          <w:sz w:val="20"/>
          <w:szCs w:val="20"/>
        </w:rPr>
        <w:t>Duck, cover and hold</w:t>
      </w:r>
    </w:p>
    <w:p w14:paraId="150ED79F" w14:textId="77777777" w:rsidR="004D1EF5" w:rsidRPr="008C2FF5" w:rsidRDefault="004D1EF5" w:rsidP="002371D5">
      <w:pPr>
        <w:pStyle w:val="ListParagraph"/>
        <w:numPr>
          <w:ilvl w:val="1"/>
          <w:numId w:val="46"/>
        </w:numPr>
        <w:spacing w:before="60" w:after="60" w:line="240" w:lineRule="auto"/>
        <w:contextualSpacing w:val="0"/>
        <w:rPr>
          <w:rFonts w:ascii="Arial" w:hAnsi="Arial" w:cs="Arial"/>
          <w:sz w:val="20"/>
          <w:szCs w:val="20"/>
        </w:rPr>
      </w:pPr>
      <w:r w:rsidRPr="008C2FF5">
        <w:rPr>
          <w:rFonts w:ascii="Arial" w:hAnsi="Arial" w:cs="Arial"/>
          <w:sz w:val="20"/>
          <w:szCs w:val="20"/>
        </w:rPr>
        <w:t>Duck and cover yourself under a table, desk, door frame, chair, etc.</w:t>
      </w:r>
    </w:p>
    <w:p w14:paraId="7572A4C8" w14:textId="77777777" w:rsidR="004D1EF5" w:rsidRPr="008C2FF5" w:rsidRDefault="004D1EF5" w:rsidP="002371D5">
      <w:pPr>
        <w:pStyle w:val="ListParagraph"/>
        <w:numPr>
          <w:ilvl w:val="1"/>
          <w:numId w:val="46"/>
        </w:numPr>
        <w:spacing w:before="60" w:after="60" w:line="240" w:lineRule="auto"/>
        <w:contextualSpacing w:val="0"/>
        <w:rPr>
          <w:rFonts w:ascii="Arial" w:hAnsi="Arial" w:cs="Arial"/>
          <w:sz w:val="20"/>
          <w:szCs w:val="20"/>
        </w:rPr>
      </w:pPr>
      <w:r w:rsidRPr="008C2FF5">
        <w:rPr>
          <w:rFonts w:ascii="Arial" w:hAnsi="Arial" w:cs="Arial"/>
          <w:sz w:val="20"/>
          <w:szCs w:val="20"/>
        </w:rPr>
        <w:t>Avoid book shelves, glass cupboards, file shelves and other items which may fall</w:t>
      </w:r>
    </w:p>
    <w:p w14:paraId="4A288B6F" w14:textId="77777777" w:rsidR="004D1EF5" w:rsidRPr="008C2FF5" w:rsidRDefault="004D1EF5" w:rsidP="002371D5">
      <w:pPr>
        <w:pStyle w:val="ListParagraph"/>
        <w:numPr>
          <w:ilvl w:val="1"/>
          <w:numId w:val="46"/>
        </w:numPr>
        <w:spacing w:before="60" w:after="60" w:line="240" w:lineRule="auto"/>
        <w:contextualSpacing w:val="0"/>
        <w:rPr>
          <w:rFonts w:ascii="Arial" w:hAnsi="Arial" w:cs="Arial"/>
          <w:sz w:val="20"/>
          <w:szCs w:val="20"/>
        </w:rPr>
      </w:pPr>
      <w:r w:rsidRPr="008C2FF5">
        <w:rPr>
          <w:rFonts w:ascii="Arial" w:hAnsi="Arial" w:cs="Arial"/>
          <w:sz w:val="20"/>
          <w:szCs w:val="20"/>
        </w:rPr>
        <w:t>Hold until shaking stops.  Do not panic</w:t>
      </w:r>
    </w:p>
    <w:p w14:paraId="107A080E" w14:textId="77777777" w:rsidR="004D1EF5" w:rsidRPr="008C2FF5" w:rsidRDefault="004D1EF5" w:rsidP="002371D5">
      <w:pPr>
        <w:pStyle w:val="ListParagraph"/>
        <w:numPr>
          <w:ilvl w:val="0"/>
          <w:numId w:val="46"/>
        </w:numPr>
        <w:spacing w:before="60" w:after="60" w:line="240" w:lineRule="auto"/>
        <w:contextualSpacing w:val="0"/>
        <w:rPr>
          <w:rFonts w:ascii="Arial" w:hAnsi="Arial" w:cs="Arial"/>
          <w:sz w:val="20"/>
          <w:szCs w:val="20"/>
        </w:rPr>
      </w:pPr>
      <w:r w:rsidRPr="008C2FF5">
        <w:rPr>
          <w:rFonts w:ascii="Arial" w:hAnsi="Arial" w:cs="Arial"/>
          <w:sz w:val="20"/>
          <w:szCs w:val="20"/>
        </w:rPr>
        <w:t>Immediately evacuate area.  Gather in North parking lot, beyond the hedges and await further instructions.</w:t>
      </w:r>
    </w:p>
    <w:p w14:paraId="21ADE80C" w14:textId="77777777" w:rsidR="004D1EF5" w:rsidRPr="00B55EF3" w:rsidRDefault="004D1EF5" w:rsidP="00651528">
      <w:pPr>
        <w:pStyle w:val="Heading3"/>
        <w:spacing w:before="60" w:after="60" w:line="240" w:lineRule="auto"/>
        <w:rPr>
          <w:rFonts w:eastAsia="Times New Roman"/>
        </w:rPr>
      </w:pPr>
      <w:bookmarkStart w:id="56" w:name="_Toc319574999"/>
      <w:r w:rsidRPr="00B55EF3">
        <w:rPr>
          <w:rFonts w:eastAsia="Times New Roman"/>
        </w:rPr>
        <w:t>Hazardous Materials Incident</w:t>
      </w:r>
      <w:bookmarkEnd w:id="56"/>
    </w:p>
    <w:p w14:paraId="27ABD64C" w14:textId="77777777" w:rsidR="004D1EF5" w:rsidRPr="008C2FF5" w:rsidRDefault="004D1EF5" w:rsidP="002371D5">
      <w:pPr>
        <w:pStyle w:val="ListParagraph"/>
        <w:numPr>
          <w:ilvl w:val="0"/>
          <w:numId w:val="47"/>
        </w:numPr>
        <w:spacing w:before="60" w:after="60" w:line="240" w:lineRule="auto"/>
        <w:contextualSpacing w:val="0"/>
        <w:rPr>
          <w:rFonts w:ascii="Arial" w:hAnsi="Arial" w:cs="Arial"/>
          <w:sz w:val="20"/>
          <w:szCs w:val="20"/>
        </w:rPr>
      </w:pPr>
      <w:r w:rsidRPr="008C2FF5">
        <w:rPr>
          <w:rFonts w:ascii="Arial" w:hAnsi="Arial" w:cs="Arial"/>
          <w:sz w:val="20"/>
          <w:szCs w:val="20"/>
        </w:rPr>
        <w:t>Evacuate contaminated area and do not re-enter for any reason</w:t>
      </w:r>
    </w:p>
    <w:p w14:paraId="0648F575" w14:textId="77777777" w:rsidR="004D1EF5" w:rsidRPr="008C2FF5" w:rsidRDefault="004D1EF5" w:rsidP="002371D5">
      <w:pPr>
        <w:pStyle w:val="ListParagraph"/>
        <w:numPr>
          <w:ilvl w:val="0"/>
          <w:numId w:val="47"/>
        </w:numPr>
        <w:spacing w:before="60" w:after="60" w:line="240" w:lineRule="auto"/>
        <w:contextualSpacing w:val="0"/>
        <w:rPr>
          <w:rFonts w:ascii="Arial" w:hAnsi="Arial" w:cs="Arial"/>
          <w:sz w:val="20"/>
          <w:szCs w:val="20"/>
        </w:rPr>
      </w:pPr>
      <w:r w:rsidRPr="008C2FF5">
        <w:rPr>
          <w:rFonts w:ascii="Arial" w:hAnsi="Arial" w:cs="Arial"/>
          <w:sz w:val="20"/>
          <w:szCs w:val="20"/>
        </w:rPr>
        <w:t xml:space="preserve">Call  </w:t>
      </w:r>
      <w:r w:rsidRPr="008C2FF5">
        <w:rPr>
          <w:rFonts w:ascii="Arial" w:hAnsi="Arial" w:cs="Arial"/>
          <w:b/>
          <w:sz w:val="20"/>
          <w:szCs w:val="20"/>
        </w:rPr>
        <w:t>911</w:t>
      </w:r>
    </w:p>
    <w:p w14:paraId="37FD46CC" w14:textId="77777777" w:rsidR="004D1EF5" w:rsidRPr="007B2717" w:rsidRDefault="004D1EF5" w:rsidP="002371D5">
      <w:pPr>
        <w:pStyle w:val="ListParagraph"/>
        <w:numPr>
          <w:ilvl w:val="0"/>
          <w:numId w:val="47"/>
        </w:numPr>
        <w:spacing w:before="60" w:after="60" w:line="240" w:lineRule="auto"/>
        <w:contextualSpacing w:val="0"/>
      </w:pPr>
      <w:r w:rsidRPr="008C2FF5">
        <w:rPr>
          <w:rFonts w:ascii="Arial" w:hAnsi="Arial" w:cs="Arial"/>
          <w:sz w:val="20"/>
          <w:szCs w:val="20"/>
        </w:rPr>
        <w:t>Gather together in North parking lot, beyond hedges and await further instructions</w:t>
      </w:r>
    </w:p>
    <w:p w14:paraId="0A91C9EB" w14:textId="65C022B9" w:rsidR="004D1EF5" w:rsidRDefault="004D1EF5" w:rsidP="00651528">
      <w:pPr>
        <w:spacing w:before="60" w:after="60" w:line="240" w:lineRule="auto"/>
      </w:pPr>
    </w:p>
    <w:p w14:paraId="39E17BF9" w14:textId="77777777" w:rsidR="00D10848" w:rsidRDefault="00D10848" w:rsidP="00651528">
      <w:pPr>
        <w:spacing w:before="60" w:after="60" w:line="240" w:lineRule="auto"/>
      </w:pPr>
    </w:p>
    <w:p w14:paraId="1A5DD1BB" w14:textId="77777777" w:rsidR="00D10848" w:rsidRDefault="00D10848" w:rsidP="00651528">
      <w:pPr>
        <w:spacing w:before="60" w:after="60" w:line="240" w:lineRule="auto"/>
      </w:pPr>
    </w:p>
    <w:p w14:paraId="1700F7D7" w14:textId="1B30A469" w:rsidR="0034118D" w:rsidRDefault="0034118D" w:rsidP="00651528">
      <w:pPr>
        <w:spacing w:before="60" w:after="60" w:line="240" w:lineRule="auto"/>
      </w:pPr>
      <w:bookmarkStart w:id="57" w:name="_Toc319575000"/>
      <w:r w:rsidRPr="000C2117">
        <w:rPr>
          <w:rStyle w:val="Heading3Char"/>
        </w:rPr>
        <w:t>Evacuation Map</w:t>
      </w:r>
      <w:bookmarkEnd w:id="57"/>
      <w:r w:rsidRPr="000C2117">
        <w:rPr>
          <w:rStyle w:val="Heading3Char"/>
        </w:rPr>
        <w:t xml:space="preserve"> </w:t>
      </w:r>
      <w:r w:rsidRPr="000C2117">
        <w:t>(goes here)</w:t>
      </w:r>
    </w:p>
    <w:p w14:paraId="15FBECA1" w14:textId="77777777" w:rsidR="004D1EF5" w:rsidRDefault="004D1EF5" w:rsidP="00651528">
      <w:pPr>
        <w:spacing w:before="60" w:after="60" w:line="240" w:lineRule="auto"/>
      </w:pPr>
    </w:p>
    <w:p w14:paraId="1F57318B" w14:textId="77777777" w:rsidR="00D10848" w:rsidRDefault="00D10848" w:rsidP="00651528">
      <w:pPr>
        <w:spacing w:before="60" w:after="60" w:line="240" w:lineRule="auto"/>
      </w:pPr>
    </w:p>
    <w:p w14:paraId="015C34BF" w14:textId="77777777" w:rsidR="006E4E66" w:rsidRDefault="006E4E66" w:rsidP="00651528">
      <w:pPr>
        <w:spacing w:before="60" w:after="60" w:line="240" w:lineRule="auto"/>
      </w:pPr>
    </w:p>
    <w:p w14:paraId="49602CAC" w14:textId="77777777" w:rsidR="006E4E66" w:rsidRDefault="006E4E66" w:rsidP="00651528">
      <w:pPr>
        <w:spacing w:before="60" w:after="60" w:line="240" w:lineRule="auto"/>
      </w:pPr>
    </w:p>
    <w:p w14:paraId="099EAD34" w14:textId="77777777" w:rsidR="006E4E66" w:rsidRDefault="006E4E66" w:rsidP="00651528">
      <w:pPr>
        <w:spacing w:before="60" w:after="60" w:line="240" w:lineRule="auto"/>
      </w:pPr>
    </w:p>
    <w:p w14:paraId="436FB8BC" w14:textId="77777777" w:rsidR="006E4E66" w:rsidRDefault="006E4E66" w:rsidP="00651528">
      <w:pPr>
        <w:spacing w:before="60" w:after="60" w:line="240" w:lineRule="auto"/>
      </w:pPr>
    </w:p>
    <w:p w14:paraId="300ECF27" w14:textId="77777777" w:rsidR="006E4E66" w:rsidRDefault="006E4E66" w:rsidP="00651528">
      <w:pPr>
        <w:spacing w:before="60" w:after="60" w:line="240" w:lineRule="auto"/>
      </w:pPr>
    </w:p>
    <w:p w14:paraId="432DD041" w14:textId="77777777" w:rsidR="006E4E66" w:rsidRDefault="006E4E66" w:rsidP="00651528">
      <w:pPr>
        <w:spacing w:before="60" w:after="60" w:line="240" w:lineRule="auto"/>
      </w:pPr>
    </w:p>
    <w:p w14:paraId="4F9B1339" w14:textId="77777777" w:rsidR="006E4E66" w:rsidRDefault="006E4E66" w:rsidP="00651528">
      <w:pPr>
        <w:spacing w:before="60" w:after="60" w:line="240" w:lineRule="auto"/>
      </w:pPr>
    </w:p>
    <w:p w14:paraId="0B3D41BC" w14:textId="77777777" w:rsidR="006E4E66" w:rsidRDefault="006E4E66" w:rsidP="00651528">
      <w:pPr>
        <w:spacing w:before="60" w:after="60" w:line="240" w:lineRule="auto"/>
      </w:pPr>
    </w:p>
    <w:p w14:paraId="480F7C79" w14:textId="77777777" w:rsidR="006E4E66" w:rsidRDefault="006E4E66" w:rsidP="00651528">
      <w:pPr>
        <w:spacing w:before="60" w:after="60" w:line="240" w:lineRule="auto"/>
      </w:pPr>
    </w:p>
    <w:p w14:paraId="15270A1F" w14:textId="77777777" w:rsidR="006E4E66" w:rsidRDefault="006E4E66" w:rsidP="00651528">
      <w:pPr>
        <w:spacing w:before="60" w:after="60" w:line="240" w:lineRule="auto"/>
      </w:pPr>
    </w:p>
    <w:p w14:paraId="15BC0AC6" w14:textId="77777777" w:rsidR="006E4E66" w:rsidRDefault="006E4E66" w:rsidP="00651528">
      <w:pPr>
        <w:spacing w:before="60" w:after="60" w:line="240" w:lineRule="auto"/>
      </w:pPr>
    </w:p>
    <w:p w14:paraId="69F61AA7" w14:textId="77777777" w:rsidR="006E4E66" w:rsidRDefault="006E4E66" w:rsidP="00651528">
      <w:pPr>
        <w:spacing w:before="60" w:after="60" w:line="240" w:lineRule="auto"/>
      </w:pPr>
    </w:p>
    <w:p w14:paraId="216978DF" w14:textId="77777777" w:rsidR="006E4E66" w:rsidRDefault="006E4E66" w:rsidP="00651528">
      <w:pPr>
        <w:spacing w:before="60" w:after="60" w:line="240" w:lineRule="auto"/>
      </w:pPr>
    </w:p>
    <w:p w14:paraId="664ED4AE" w14:textId="77777777" w:rsidR="006E4E66" w:rsidRDefault="006E4E66" w:rsidP="00651528">
      <w:pPr>
        <w:spacing w:before="60" w:after="60" w:line="240" w:lineRule="auto"/>
      </w:pP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8"/>
        <w:gridCol w:w="3240"/>
        <w:gridCol w:w="4518"/>
      </w:tblGrid>
      <w:tr w:rsidR="004D1EF5" w:rsidRPr="00B55EF3" w14:paraId="6583FA44" w14:textId="77777777" w:rsidTr="00B0186E">
        <w:trPr>
          <w:cantSplit/>
        </w:trPr>
        <w:tc>
          <w:tcPr>
            <w:tcW w:w="9576" w:type="dxa"/>
            <w:gridSpan w:val="3"/>
            <w:tcBorders>
              <w:top w:val="nil"/>
              <w:left w:val="nil"/>
              <w:bottom w:val="threeDEngrave" w:sz="12" w:space="0" w:color="auto"/>
            </w:tcBorders>
          </w:tcPr>
          <w:p w14:paraId="42CA49F4" w14:textId="54D2DA5D" w:rsidR="004D1EF5" w:rsidRPr="00B55EF3" w:rsidRDefault="008A01ED" w:rsidP="00651528">
            <w:pPr>
              <w:pStyle w:val="Heading2"/>
              <w:spacing w:before="60" w:after="60" w:line="240" w:lineRule="auto"/>
              <w:rPr>
                <w:rFonts w:eastAsia="Times New Roman"/>
                <w:sz w:val="20"/>
              </w:rPr>
            </w:pPr>
            <w:bookmarkStart w:id="58" w:name="_Toc319575001"/>
            <w:r w:rsidRPr="002645BB">
              <w:rPr>
                <w:rFonts w:eastAsia="Times New Roman"/>
              </w:rPr>
              <w:lastRenderedPageBreak/>
              <w:t xml:space="preserve">Signs </w:t>
            </w:r>
            <w:r>
              <w:rPr>
                <w:rFonts w:eastAsia="Times New Roman"/>
              </w:rPr>
              <w:t>and Symptoms a</w:t>
            </w:r>
            <w:r w:rsidRPr="002645BB">
              <w:rPr>
                <w:rFonts w:eastAsia="Times New Roman"/>
              </w:rPr>
              <w:t>nd Emergency Procedures</w:t>
            </w:r>
            <w:bookmarkEnd w:id="58"/>
          </w:p>
        </w:tc>
      </w:tr>
      <w:tr w:rsidR="004D1EF5" w:rsidRPr="00B55EF3" w14:paraId="05BE7441" w14:textId="77777777" w:rsidTr="00B0186E">
        <w:trPr>
          <w:cantSplit/>
        </w:trPr>
        <w:tc>
          <w:tcPr>
            <w:tcW w:w="1818" w:type="dxa"/>
            <w:tcBorders>
              <w:top w:val="threeDEngrave" w:sz="12" w:space="0" w:color="auto"/>
              <w:left w:val="threeDEngrave" w:sz="12" w:space="0" w:color="auto"/>
              <w:bottom w:val="threeDEngrave" w:sz="12" w:space="0" w:color="auto"/>
            </w:tcBorders>
            <w:shd w:val="clear" w:color="auto" w:fill="B8CCE4" w:themeFill="accent1" w:themeFillTint="66"/>
          </w:tcPr>
          <w:p w14:paraId="132500BC" w14:textId="77777777" w:rsidR="004D1EF5" w:rsidRPr="004F5AC5" w:rsidRDefault="004D1EF5" w:rsidP="00651528">
            <w:pPr>
              <w:spacing w:before="60" w:after="60" w:line="240" w:lineRule="auto"/>
              <w:rPr>
                <w:rFonts w:ascii="Arial" w:eastAsia="Times New Roman" w:hAnsi="Arial" w:cs="Arial"/>
                <w:b/>
                <w:sz w:val="18"/>
                <w:szCs w:val="18"/>
              </w:rPr>
            </w:pPr>
            <w:r w:rsidRPr="004F5AC5">
              <w:rPr>
                <w:rFonts w:ascii="Arial" w:eastAsia="Times New Roman" w:hAnsi="Arial" w:cs="Arial"/>
                <w:b/>
                <w:sz w:val="18"/>
                <w:szCs w:val="18"/>
              </w:rPr>
              <w:t>Emergency</w:t>
            </w:r>
          </w:p>
        </w:tc>
        <w:tc>
          <w:tcPr>
            <w:tcW w:w="3240" w:type="dxa"/>
            <w:tcBorders>
              <w:top w:val="threeDEngrave" w:sz="12" w:space="0" w:color="auto"/>
              <w:bottom w:val="threeDEngrave" w:sz="12" w:space="0" w:color="auto"/>
            </w:tcBorders>
            <w:shd w:val="clear" w:color="auto" w:fill="B8CCE4" w:themeFill="accent1" w:themeFillTint="66"/>
          </w:tcPr>
          <w:p w14:paraId="0D99F3B5" w14:textId="77777777" w:rsidR="004D1EF5" w:rsidRPr="004F5AC5" w:rsidRDefault="004D1EF5" w:rsidP="00651528">
            <w:pPr>
              <w:spacing w:before="60" w:after="60" w:line="240" w:lineRule="auto"/>
              <w:rPr>
                <w:rFonts w:ascii="Arial" w:eastAsia="Times New Roman" w:hAnsi="Arial" w:cs="Arial"/>
                <w:b/>
                <w:sz w:val="18"/>
                <w:szCs w:val="18"/>
              </w:rPr>
            </w:pPr>
            <w:r w:rsidRPr="004F5AC5">
              <w:rPr>
                <w:rFonts w:ascii="Arial" w:eastAsia="Times New Roman" w:hAnsi="Arial" w:cs="Arial"/>
                <w:b/>
                <w:sz w:val="18"/>
                <w:szCs w:val="18"/>
              </w:rPr>
              <w:t>Signs/Symptoms</w:t>
            </w:r>
          </w:p>
        </w:tc>
        <w:tc>
          <w:tcPr>
            <w:tcW w:w="4518" w:type="dxa"/>
            <w:tcBorders>
              <w:top w:val="threeDEngrave" w:sz="12" w:space="0" w:color="auto"/>
              <w:bottom w:val="threeDEngrave" w:sz="12" w:space="0" w:color="auto"/>
              <w:right w:val="threeDEngrave" w:sz="12" w:space="0" w:color="auto"/>
            </w:tcBorders>
            <w:shd w:val="clear" w:color="auto" w:fill="B8CCE4" w:themeFill="accent1" w:themeFillTint="66"/>
          </w:tcPr>
          <w:p w14:paraId="66271E33" w14:textId="77777777" w:rsidR="004D1EF5" w:rsidRPr="004F5AC5" w:rsidRDefault="004D1EF5" w:rsidP="00651528">
            <w:pPr>
              <w:spacing w:before="60" w:after="60" w:line="240" w:lineRule="auto"/>
              <w:rPr>
                <w:rFonts w:ascii="Arial" w:eastAsia="Times New Roman" w:hAnsi="Arial" w:cs="Arial"/>
                <w:b/>
                <w:sz w:val="18"/>
                <w:szCs w:val="18"/>
              </w:rPr>
            </w:pPr>
            <w:r w:rsidRPr="004F5AC5">
              <w:rPr>
                <w:rFonts w:ascii="Arial" w:eastAsia="Times New Roman" w:hAnsi="Arial" w:cs="Arial"/>
                <w:b/>
                <w:sz w:val="18"/>
                <w:szCs w:val="18"/>
              </w:rPr>
              <w:t>Procedure</w:t>
            </w:r>
          </w:p>
        </w:tc>
      </w:tr>
      <w:tr w:rsidR="004D1EF5" w:rsidRPr="00B55EF3" w14:paraId="291C9A9A" w14:textId="77777777" w:rsidTr="00B0186E">
        <w:trPr>
          <w:cantSplit/>
        </w:trPr>
        <w:tc>
          <w:tcPr>
            <w:tcW w:w="1818" w:type="dxa"/>
            <w:tcBorders>
              <w:top w:val="threeDEngrave" w:sz="12" w:space="0" w:color="auto"/>
              <w:left w:val="threeDEngrave" w:sz="12" w:space="0" w:color="auto"/>
            </w:tcBorders>
          </w:tcPr>
          <w:p w14:paraId="767EA066" w14:textId="77777777" w:rsidR="004D1EF5" w:rsidRPr="0045333D" w:rsidRDefault="004D1EF5" w:rsidP="00651528">
            <w:pPr>
              <w:spacing w:before="60" w:after="60" w:line="240" w:lineRule="auto"/>
              <w:rPr>
                <w:rFonts w:ascii="Arial" w:eastAsia="Times New Roman" w:hAnsi="Arial" w:cs="Arial"/>
                <w:b/>
                <w:sz w:val="18"/>
                <w:szCs w:val="18"/>
              </w:rPr>
            </w:pPr>
            <w:r w:rsidRPr="0045333D">
              <w:rPr>
                <w:rFonts w:ascii="Arial" w:eastAsia="Times New Roman" w:hAnsi="Arial" w:cs="Arial"/>
                <w:b/>
                <w:sz w:val="18"/>
                <w:szCs w:val="18"/>
              </w:rPr>
              <w:t>All Cases</w:t>
            </w:r>
          </w:p>
        </w:tc>
        <w:tc>
          <w:tcPr>
            <w:tcW w:w="3240" w:type="dxa"/>
            <w:tcBorders>
              <w:top w:val="threeDEngrave" w:sz="12" w:space="0" w:color="auto"/>
            </w:tcBorders>
          </w:tcPr>
          <w:p w14:paraId="72DC717F" w14:textId="77777777" w:rsidR="004D1EF5" w:rsidRPr="0045333D" w:rsidRDefault="004D1EF5" w:rsidP="00651528">
            <w:pPr>
              <w:spacing w:before="60" w:after="60" w:line="240" w:lineRule="auto"/>
              <w:rPr>
                <w:rFonts w:ascii="Arial" w:eastAsia="Times New Roman" w:hAnsi="Arial" w:cs="Arial"/>
                <w:b/>
                <w:sz w:val="18"/>
                <w:szCs w:val="18"/>
              </w:rPr>
            </w:pPr>
          </w:p>
        </w:tc>
        <w:tc>
          <w:tcPr>
            <w:tcW w:w="4518" w:type="dxa"/>
            <w:tcBorders>
              <w:top w:val="threeDEngrave" w:sz="12" w:space="0" w:color="auto"/>
              <w:right w:val="threeDEngrave" w:sz="12" w:space="0" w:color="auto"/>
            </w:tcBorders>
          </w:tcPr>
          <w:p w14:paraId="0DFB0C80" w14:textId="77777777" w:rsidR="004D1EF5" w:rsidRPr="0045333D" w:rsidRDefault="004D1EF5" w:rsidP="00651528">
            <w:pPr>
              <w:spacing w:before="60" w:after="60" w:line="240" w:lineRule="auto"/>
              <w:rPr>
                <w:rFonts w:ascii="Arial" w:eastAsia="Times New Roman" w:hAnsi="Arial" w:cs="Arial"/>
                <w:sz w:val="18"/>
                <w:szCs w:val="18"/>
              </w:rPr>
            </w:pPr>
            <w:r w:rsidRPr="0045333D">
              <w:rPr>
                <w:rFonts w:ascii="Arial" w:eastAsia="Times New Roman" w:hAnsi="Arial" w:cs="Arial"/>
                <w:sz w:val="18"/>
                <w:szCs w:val="18"/>
              </w:rPr>
              <w:t>1.</w:t>
            </w:r>
            <w:r w:rsidRPr="0045333D">
              <w:rPr>
                <w:rFonts w:ascii="Arial" w:eastAsia="Times New Roman" w:hAnsi="Arial" w:cs="Arial"/>
                <w:sz w:val="18"/>
                <w:szCs w:val="18"/>
              </w:rPr>
              <w:tab/>
              <w:t>Determine consciousness (shake &amp; shout):</w:t>
            </w:r>
          </w:p>
          <w:p w14:paraId="731B4B9C" w14:textId="77777777" w:rsidR="004D1EF5" w:rsidRPr="0045333D" w:rsidRDefault="004D1EF5" w:rsidP="00651528">
            <w:pPr>
              <w:spacing w:before="60" w:after="60" w:line="240" w:lineRule="auto"/>
              <w:rPr>
                <w:rFonts w:ascii="Arial" w:eastAsia="Times New Roman" w:hAnsi="Arial" w:cs="Arial"/>
                <w:sz w:val="18"/>
                <w:szCs w:val="18"/>
              </w:rPr>
            </w:pPr>
            <w:r w:rsidRPr="0045333D">
              <w:rPr>
                <w:rFonts w:ascii="Arial" w:eastAsia="Times New Roman" w:hAnsi="Arial" w:cs="Arial"/>
                <w:sz w:val="18"/>
                <w:szCs w:val="18"/>
              </w:rPr>
              <w:tab/>
              <w:t>Yell for help</w:t>
            </w:r>
          </w:p>
          <w:p w14:paraId="793099F4" w14:textId="77777777" w:rsidR="004D1EF5" w:rsidRPr="0045333D" w:rsidRDefault="004D1EF5" w:rsidP="00651528">
            <w:pPr>
              <w:spacing w:before="60" w:after="60" w:line="240" w:lineRule="auto"/>
              <w:rPr>
                <w:rFonts w:ascii="Arial" w:eastAsia="Times New Roman" w:hAnsi="Arial" w:cs="Arial"/>
                <w:sz w:val="18"/>
                <w:szCs w:val="18"/>
              </w:rPr>
            </w:pPr>
            <w:r w:rsidRPr="0045333D">
              <w:rPr>
                <w:rFonts w:ascii="Arial" w:eastAsia="Times New Roman" w:hAnsi="Arial" w:cs="Arial"/>
                <w:sz w:val="18"/>
                <w:szCs w:val="18"/>
              </w:rPr>
              <w:t>2.</w:t>
            </w:r>
            <w:r w:rsidRPr="0045333D">
              <w:rPr>
                <w:rFonts w:ascii="Arial" w:eastAsia="Times New Roman" w:hAnsi="Arial" w:cs="Arial"/>
                <w:sz w:val="18"/>
                <w:szCs w:val="18"/>
              </w:rPr>
              <w:tab/>
              <w:t>Place in supine position (</w:t>
            </w:r>
            <w:r w:rsidRPr="0045333D">
              <w:rPr>
                <w:rFonts w:ascii="Arial" w:eastAsia="Times New Roman" w:hAnsi="Arial" w:cs="Arial"/>
                <w:sz w:val="18"/>
                <w:szCs w:val="18"/>
                <w:u w:val="single"/>
              </w:rPr>
              <w:t>un</w:t>
            </w:r>
            <w:r w:rsidRPr="0045333D">
              <w:rPr>
                <w:rFonts w:ascii="Arial" w:eastAsia="Times New Roman" w:hAnsi="Arial" w:cs="Arial"/>
                <w:sz w:val="18"/>
                <w:szCs w:val="18"/>
              </w:rPr>
              <w:t>conscious)</w:t>
            </w:r>
          </w:p>
          <w:p w14:paraId="588F1043" w14:textId="77777777" w:rsidR="004D1EF5" w:rsidRPr="0045333D" w:rsidRDefault="004D1EF5" w:rsidP="00651528">
            <w:pPr>
              <w:spacing w:before="60" w:after="60" w:line="240" w:lineRule="auto"/>
              <w:rPr>
                <w:rFonts w:ascii="Arial" w:eastAsia="Times New Roman" w:hAnsi="Arial" w:cs="Arial"/>
                <w:sz w:val="18"/>
                <w:szCs w:val="18"/>
              </w:rPr>
            </w:pPr>
            <w:r w:rsidRPr="0045333D">
              <w:rPr>
                <w:rFonts w:ascii="Arial" w:eastAsia="Times New Roman" w:hAnsi="Arial" w:cs="Arial"/>
                <w:sz w:val="18"/>
                <w:szCs w:val="18"/>
              </w:rPr>
              <w:t>3.  Identify major problem</w:t>
            </w:r>
          </w:p>
          <w:p w14:paraId="036FC677" w14:textId="77777777" w:rsidR="004D1EF5" w:rsidRPr="0045333D" w:rsidRDefault="004D1EF5" w:rsidP="00651528">
            <w:pPr>
              <w:spacing w:before="60" w:after="60" w:line="240" w:lineRule="auto"/>
              <w:rPr>
                <w:rFonts w:ascii="Arial" w:eastAsia="Times New Roman" w:hAnsi="Arial" w:cs="Arial"/>
                <w:sz w:val="18"/>
                <w:szCs w:val="18"/>
              </w:rPr>
            </w:pPr>
            <w:r w:rsidRPr="0045333D">
              <w:rPr>
                <w:rFonts w:ascii="Arial" w:eastAsia="Times New Roman" w:hAnsi="Arial" w:cs="Arial"/>
                <w:sz w:val="18"/>
                <w:szCs w:val="18"/>
              </w:rPr>
              <w:tab/>
              <w:t>A.  Airway</w:t>
            </w:r>
          </w:p>
          <w:p w14:paraId="721D7AD3" w14:textId="77777777" w:rsidR="004D1EF5" w:rsidRPr="0045333D" w:rsidRDefault="004D1EF5" w:rsidP="00651528">
            <w:pPr>
              <w:spacing w:before="60" w:after="60" w:line="240" w:lineRule="auto"/>
              <w:rPr>
                <w:rFonts w:ascii="Arial" w:eastAsia="Times New Roman" w:hAnsi="Arial" w:cs="Arial"/>
                <w:sz w:val="18"/>
                <w:szCs w:val="18"/>
              </w:rPr>
            </w:pPr>
            <w:r w:rsidRPr="0045333D">
              <w:rPr>
                <w:rFonts w:ascii="Arial" w:eastAsia="Times New Roman" w:hAnsi="Arial" w:cs="Arial"/>
                <w:sz w:val="18"/>
                <w:szCs w:val="18"/>
              </w:rPr>
              <w:tab/>
              <w:t>B.  Breathing</w:t>
            </w:r>
          </w:p>
          <w:p w14:paraId="6FFDE84F" w14:textId="77777777" w:rsidR="004D1EF5" w:rsidRPr="0045333D" w:rsidRDefault="004D1EF5" w:rsidP="00651528">
            <w:pPr>
              <w:spacing w:before="60" w:after="60" w:line="240" w:lineRule="auto"/>
              <w:rPr>
                <w:rFonts w:ascii="Arial" w:eastAsia="Times New Roman" w:hAnsi="Arial" w:cs="Arial"/>
                <w:sz w:val="18"/>
                <w:szCs w:val="18"/>
              </w:rPr>
            </w:pPr>
            <w:r w:rsidRPr="0045333D">
              <w:rPr>
                <w:rFonts w:ascii="Arial" w:eastAsia="Times New Roman" w:hAnsi="Arial" w:cs="Arial"/>
                <w:sz w:val="18"/>
                <w:szCs w:val="18"/>
              </w:rPr>
              <w:tab/>
              <w:t>C.  Circulation</w:t>
            </w:r>
          </w:p>
          <w:p w14:paraId="7AC6220C" w14:textId="77777777" w:rsidR="004D1EF5" w:rsidRPr="0045333D" w:rsidRDefault="004D1EF5" w:rsidP="00651528">
            <w:pPr>
              <w:spacing w:before="60" w:after="60" w:line="240" w:lineRule="auto"/>
              <w:rPr>
                <w:rFonts w:ascii="Arial" w:eastAsia="Times New Roman" w:hAnsi="Arial" w:cs="Arial"/>
                <w:sz w:val="18"/>
                <w:szCs w:val="18"/>
              </w:rPr>
            </w:pPr>
            <w:r w:rsidRPr="0045333D">
              <w:rPr>
                <w:rFonts w:ascii="Arial" w:eastAsia="Times New Roman" w:hAnsi="Arial" w:cs="Arial"/>
                <w:sz w:val="18"/>
                <w:szCs w:val="18"/>
              </w:rPr>
              <w:t>4.</w:t>
            </w:r>
            <w:r w:rsidRPr="0045333D">
              <w:rPr>
                <w:rFonts w:ascii="Arial" w:eastAsia="Times New Roman" w:hAnsi="Arial" w:cs="Arial"/>
                <w:sz w:val="18"/>
                <w:szCs w:val="18"/>
              </w:rPr>
              <w:tab/>
              <w:t>Act in accord with findings</w:t>
            </w:r>
          </w:p>
          <w:p w14:paraId="1E15103C" w14:textId="77777777" w:rsidR="004D1EF5" w:rsidRPr="0045333D" w:rsidRDefault="004D1EF5" w:rsidP="00651528">
            <w:pPr>
              <w:spacing w:before="60" w:after="60" w:line="240" w:lineRule="auto"/>
              <w:rPr>
                <w:rFonts w:ascii="Arial" w:eastAsia="Times New Roman" w:hAnsi="Arial" w:cs="Arial"/>
                <w:b/>
                <w:sz w:val="18"/>
                <w:szCs w:val="18"/>
              </w:rPr>
            </w:pPr>
            <w:r w:rsidRPr="0045333D">
              <w:rPr>
                <w:rFonts w:ascii="Arial" w:eastAsia="Times New Roman" w:hAnsi="Arial" w:cs="Arial"/>
                <w:sz w:val="18"/>
                <w:szCs w:val="18"/>
              </w:rPr>
              <w:t>5.</w:t>
            </w:r>
            <w:r w:rsidRPr="0045333D">
              <w:rPr>
                <w:rFonts w:ascii="Arial" w:eastAsia="Times New Roman" w:hAnsi="Arial" w:cs="Arial"/>
                <w:sz w:val="18"/>
                <w:szCs w:val="18"/>
              </w:rPr>
              <w:tab/>
              <w:t>Activate EMS</w:t>
            </w:r>
          </w:p>
        </w:tc>
      </w:tr>
      <w:tr w:rsidR="004D1EF5" w:rsidRPr="00B55EF3" w14:paraId="1B1D141E" w14:textId="77777777" w:rsidTr="00B0186E">
        <w:trPr>
          <w:cantSplit/>
        </w:trPr>
        <w:tc>
          <w:tcPr>
            <w:tcW w:w="1818" w:type="dxa"/>
            <w:tcBorders>
              <w:left w:val="threeDEngrave" w:sz="12" w:space="0" w:color="auto"/>
            </w:tcBorders>
          </w:tcPr>
          <w:p w14:paraId="4963C06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Adrenal Crisis (cortisol deficiency)</w:t>
            </w:r>
          </w:p>
        </w:tc>
        <w:tc>
          <w:tcPr>
            <w:tcW w:w="3240" w:type="dxa"/>
          </w:tcPr>
          <w:p w14:paraId="12D889E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Anxious, stressed</w:t>
            </w:r>
          </w:p>
          <w:p w14:paraId="182E568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Mental confusion</w:t>
            </w:r>
          </w:p>
          <w:p w14:paraId="44B95D9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Pain in abdomen, back, legs</w:t>
            </w:r>
          </w:p>
          <w:p w14:paraId="1647613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Muscle weakness</w:t>
            </w:r>
          </w:p>
          <w:p w14:paraId="4B683C4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Extreme fatigue</w:t>
            </w:r>
          </w:p>
          <w:p w14:paraId="78DDB22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Nausea, vomiting</w:t>
            </w:r>
          </w:p>
          <w:p w14:paraId="6C08891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Lowered blood pressure</w:t>
            </w:r>
          </w:p>
          <w:p w14:paraId="1E80FC9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Elevated pulse</w:t>
            </w:r>
          </w:p>
          <w:p w14:paraId="55682691" w14:textId="77777777" w:rsidR="004D1EF5" w:rsidRPr="004F5AC5" w:rsidRDefault="004D1EF5" w:rsidP="00651528">
            <w:pPr>
              <w:spacing w:before="60" w:after="60" w:line="240" w:lineRule="auto"/>
              <w:rPr>
                <w:rFonts w:ascii="Arial" w:eastAsia="Times New Roman" w:hAnsi="Arial" w:cs="Arial"/>
                <w:sz w:val="18"/>
                <w:szCs w:val="18"/>
              </w:rPr>
            </w:pPr>
          </w:p>
          <w:p w14:paraId="179C7B7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Loss of consciousness</w:t>
            </w:r>
          </w:p>
          <w:p w14:paraId="6939688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Coma</w:t>
            </w:r>
          </w:p>
        </w:tc>
        <w:tc>
          <w:tcPr>
            <w:tcW w:w="4518" w:type="dxa"/>
            <w:tcBorders>
              <w:right w:val="threeDEngrave" w:sz="12" w:space="0" w:color="auto"/>
            </w:tcBorders>
          </w:tcPr>
          <w:p w14:paraId="5A6D181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Conscious Patient</w:t>
            </w:r>
          </w:p>
          <w:p w14:paraId="26429BB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Terminate oral procedure</w:t>
            </w:r>
          </w:p>
          <w:p w14:paraId="645BFE5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Call for help and emergency kit</w:t>
            </w:r>
          </w:p>
          <w:p w14:paraId="3839210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Place patient in supine position with legs slightly raised</w:t>
            </w:r>
          </w:p>
          <w:p w14:paraId="02B5DA9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Request telephone call for medical assistance</w:t>
            </w:r>
          </w:p>
          <w:p w14:paraId="158EEDA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Administer oxygen by nonrebreather bag</w:t>
            </w:r>
          </w:p>
          <w:p w14:paraId="273F041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Monitor blood pressure and pulse</w:t>
            </w:r>
          </w:p>
          <w:p w14:paraId="378DE072" w14:textId="77777777" w:rsidR="004D1EF5" w:rsidRPr="004F5AC5" w:rsidRDefault="004D1EF5" w:rsidP="00651528">
            <w:pPr>
              <w:spacing w:before="60" w:after="60" w:line="240" w:lineRule="auto"/>
              <w:rPr>
                <w:rFonts w:ascii="Arial" w:eastAsia="Times New Roman" w:hAnsi="Arial" w:cs="Arial"/>
                <w:sz w:val="18"/>
                <w:szCs w:val="18"/>
              </w:rPr>
            </w:pPr>
          </w:p>
          <w:p w14:paraId="58E83E5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Unconscious Patient</w:t>
            </w:r>
          </w:p>
          <w:p w14:paraId="60AB9F8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Place patient in supine position with legs slightly raised</w:t>
            </w:r>
          </w:p>
          <w:p w14:paraId="3313489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Basic life support</w:t>
            </w:r>
          </w:p>
          <w:p w14:paraId="05D5C20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Try ammonia vaporole when cause is undecided</w:t>
            </w:r>
          </w:p>
          <w:p w14:paraId="7482085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Administer oxygen</w:t>
            </w:r>
          </w:p>
          <w:p w14:paraId="3B87FF5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Summon medical assistance</w:t>
            </w:r>
          </w:p>
          <w:p w14:paraId="6B5AF2A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Transport to hospital</w:t>
            </w:r>
            <w:r w:rsidRPr="004F5AC5">
              <w:rPr>
                <w:rFonts w:ascii="Arial" w:eastAsia="Times New Roman" w:hAnsi="Arial" w:cs="Arial"/>
                <w:sz w:val="18"/>
                <w:szCs w:val="18"/>
              </w:rPr>
              <w:tab/>
            </w:r>
          </w:p>
        </w:tc>
      </w:tr>
      <w:tr w:rsidR="004D1EF5" w:rsidRPr="00B55EF3" w14:paraId="3DFBDC36" w14:textId="77777777" w:rsidTr="00B0186E">
        <w:trPr>
          <w:cantSplit/>
        </w:trPr>
        <w:tc>
          <w:tcPr>
            <w:tcW w:w="1818" w:type="dxa"/>
            <w:tcBorders>
              <w:left w:val="threeDEngrave" w:sz="12" w:space="0" w:color="auto"/>
              <w:bottom w:val="nil"/>
            </w:tcBorders>
          </w:tcPr>
          <w:p w14:paraId="4599962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Airway Obstruction</w:t>
            </w:r>
          </w:p>
        </w:tc>
        <w:tc>
          <w:tcPr>
            <w:tcW w:w="3240" w:type="dxa"/>
          </w:tcPr>
          <w:p w14:paraId="3021DBB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Good air exchange, coughing, wheezing</w:t>
            </w:r>
          </w:p>
        </w:tc>
        <w:tc>
          <w:tcPr>
            <w:tcW w:w="4518" w:type="dxa"/>
            <w:tcBorders>
              <w:right w:val="threeDEngrave" w:sz="12" w:space="0" w:color="auto"/>
            </w:tcBorders>
          </w:tcPr>
          <w:p w14:paraId="1DF6BFE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Sit patient up</w:t>
            </w:r>
          </w:p>
          <w:p w14:paraId="1E2C617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Loosen tight collar, belt</w:t>
            </w:r>
          </w:p>
          <w:p w14:paraId="27A3478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No treatment; let patient cough</w:t>
            </w:r>
          </w:p>
        </w:tc>
      </w:tr>
      <w:tr w:rsidR="004D1EF5" w:rsidRPr="00B55EF3" w14:paraId="7735BA2E" w14:textId="77777777" w:rsidTr="00B0186E">
        <w:trPr>
          <w:cantSplit/>
        </w:trPr>
        <w:tc>
          <w:tcPr>
            <w:tcW w:w="1818" w:type="dxa"/>
            <w:tcBorders>
              <w:top w:val="nil"/>
              <w:left w:val="threeDEngrave" w:sz="12" w:space="0" w:color="auto"/>
              <w:bottom w:val="nil"/>
            </w:tcBorders>
          </w:tcPr>
          <w:p w14:paraId="023BD91D" w14:textId="77777777" w:rsidR="004D1EF5" w:rsidRPr="00FC6B95" w:rsidRDefault="004D1EF5" w:rsidP="00651528">
            <w:pPr>
              <w:spacing w:before="60" w:after="60" w:line="240" w:lineRule="auto"/>
              <w:rPr>
                <w:rFonts w:ascii="Arial" w:eastAsia="Times New Roman" w:hAnsi="Arial" w:cs="Arial"/>
                <w:i/>
                <w:sz w:val="18"/>
                <w:szCs w:val="18"/>
              </w:rPr>
            </w:pPr>
            <w:r w:rsidRPr="00FC6B95">
              <w:rPr>
                <w:rFonts w:ascii="Arial" w:eastAsia="Times New Roman" w:hAnsi="Arial" w:cs="Arial"/>
                <w:i/>
                <w:sz w:val="18"/>
                <w:szCs w:val="18"/>
              </w:rPr>
              <w:t xml:space="preserve">   Partial</w:t>
            </w:r>
          </w:p>
        </w:tc>
        <w:tc>
          <w:tcPr>
            <w:tcW w:w="3240" w:type="dxa"/>
          </w:tcPr>
          <w:p w14:paraId="4D04EAA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Poor air exchange, noisy breathing, weak, ineffective cough, difficult respirations, gasping</w:t>
            </w:r>
          </w:p>
          <w:p w14:paraId="50ABD11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Patient is panicky</w:t>
            </w:r>
          </w:p>
        </w:tc>
        <w:tc>
          <w:tcPr>
            <w:tcW w:w="4518" w:type="dxa"/>
            <w:tcBorders>
              <w:right w:val="threeDEngrave" w:sz="12" w:space="0" w:color="auto"/>
            </w:tcBorders>
          </w:tcPr>
          <w:p w14:paraId="6A80E22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Reassure patient</w:t>
            </w:r>
          </w:p>
          <w:p w14:paraId="6D6FDB1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Treat for complete obstruction</w:t>
            </w:r>
          </w:p>
        </w:tc>
      </w:tr>
      <w:tr w:rsidR="004D1EF5" w:rsidRPr="00B55EF3" w14:paraId="4CF25106" w14:textId="77777777" w:rsidTr="006E4E66">
        <w:trPr>
          <w:cantSplit/>
        </w:trPr>
        <w:tc>
          <w:tcPr>
            <w:tcW w:w="1818" w:type="dxa"/>
            <w:tcBorders>
              <w:top w:val="nil"/>
              <w:left w:val="threeDEngrave" w:sz="12" w:space="0" w:color="auto"/>
              <w:bottom w:val="single" w:sz="4" w:space="0" w:color="auto"/>
            </w:tcBorders>
          </w:tcPr>
          <w:p w14:paraId="63345E09" w14:textId="77777777" w:rsidR="004D1EF5" w:rsidRPr="00FC6B95" w:rsidRDefault="004D1EF5" w:rsidP="00651528">
            <w:pPr>
              <w:spacing w:before="60" w:after="60" w:line="240" w:lineRule="auto"/>
              <w:rPr>
                <w:rFonts w:ascii="Arial" w:eastAsia="Times New Roman" w:hAnsi="Arial" w:cs="Arial"/>
                <w:i/>
                <w:sz w:val="18"/>
                <w:szCs w:val="18"/>
              </w:rPr>
            </w:pPr>
            <w:r w:rsidRPr="00FC6B95">
              <w:rPr>
                <w:rFonts w:ascii="Arial" w:eastAsia="Times New Roman" w:hAnsi="Arial" w:cs="Arial"/>
                <w:i/>
                <w:sz w:val="18"/>
                <w:szCs w:val="18"/>
              </w:rPr>
              <w:t xml:space="preserve">   Complete</w:t>
            </w:r>
          </w:p>
        </w:tc>
        <w:tc>
          <w:tcPr>
            <w:tcW w:w="3240" w:type="dxa"/>
            <w:tcBorders>
              <w:bottom w:val="single" w:sz="4" w:space="0" w:color="auto"/>
            </w:tcBorders>
          </w:tcPr>
          <w:p w14:paraId="6B086BB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Gasping with great effort; no noises</w:t>
            </w:r>
          </w:p>
          <w:p w14:paraId="3D1838C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Patient clutches throat</w:t>
            </w:r>
          </w:p>
          <w:p w14:paraId="6546C4E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Unable to speak, breathe, cough</w:t>
            </w:r>
          </w:p>
        </w:tc>
        <w:tc>
          <w:tcPr>
            <w:tcW w:w="4518" w:type="dxa"/>
            <w:tcBorders>
              <w:right w:val="threeDEngrave" w:sz="12" w:space="0" w:color="auto"/>
            </w:tcBorders>
          </w:tcPr>
          <w:p w14:paraId="66FC4B2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Conscious Patient</w:t>
            </w:r>
          </w:p>
          <w:p w14:paraId="77DCC9D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Perform Heimlich maneuver</w:t>
            </w:r>
          </w:p>
          <w:p w14:paraId="6C38752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 xml:space="preserve">Patient becomes unconscious: proceed for </w:t>
            </w:r>
            <w:r w:rsidRPr="004F5AC5">
              <w:rPr>
                <w:rFonts w:ascii="Arial" w:eastAsia="Times New Roman" w:hAnsi="Arial" w:cs="Arial"/>
                <w:sz w:val="18"/>
                <w:szCs w:val="18"/>
              </w:rPr>
              <w:tab/>
              <w:t>unconscious</w:t>
            </w:r>
          </w:p>
        </w:tc>
      </w:tr>
      <w:tr w:rsidR="004D1EF5" w:rsidRPr="00B55EF3" w14:paraId="121D8C82" w14:textId="77777777" w:rsidTr="006E4E66">
        <w:trPr>
          <w:cantSplit/>
        </w:trPr>
        <w:tc>
          <w:tcPr>
            <w:tcW w:w="1818" w:type="dxa"/>
            <w:tcBorders>
              <w:top w:val="single" w:sz="4" w:space="0" w:color="auto"/>
              <w:left w:val="threeDEngrave" w:sz="12" w:space="0" w:color="auto"/>
              <w:bottom w:val="single" w:sz="6" w:space="0" w:color="auto"/>
            </w:tcBorders>
          </w:tcPr>
          <w:p w14:paraId="071B2B86" w14:textId="77777777" w:rsidR="004D1EF5" w:rsidRPr="004F5AC5" w:rsidRDefault="004D1EF5" w:rsidP="00651528">
            <w:pPr>
              <w:spacing w:before="60" w:after="60" w:line="240" w:lineRule="auto"/>
              <w:rPr>
                <w:rFonts w:ascii="Arial" w:eastAsia="Times New Roman" w:hAnsi="Arial" w:cs="Arial"/>
                <w:sz w:val="18"/>
                <w:szCs w:val="18"/>
              </w:rPr>
            </w:pPr>
          </w:p>
        </w:tc>
        <w:tc>
          <w:tcPr>
            <w:tcW w:w="3240" w:type="dxa"/>
            <w:tcBorders>
              <w:top w:val="single" w:sz="4" w:space="0" w:color="auto"/>
              <w:bottom w:val="single" w:sz="6" w:space="0" w:color="auto"/>
            </w:tcBorders>
          </w:tcPr>
          <w:p w14:paraId="38616D1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Cyanosis</w:t>
            </w:r>
          </w:p>
          <w:p w14:paraId="0CA250F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Dilated pupils</w:t>
            </w:r>
          </w:p>
        </w:tc>
        <w:tc>
          <w:tcPr>
            <w:tcW w:w="4518" w:type="dxa"/>
            <w:tcBorders>
              <w:bottom w:val="single" w:sz="6" w:space="0" w:color="auto"/>
              <w:right w:val="threeDEngrave" w:sz="12" w:space="0" w:color="auto"/>
            </w:tcBorders>
          </w:tcPr>
          <w:p w14:paraId="4A09C0A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Unconscious Patient</w:t>
            </w:r>
          </w:p>
          <w:p w14:paraId="73303F6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Initiate A-B-C of Basic Life Support</w:t>
            </w:r>
          </w:p>
          <w:p w14:paraId="1CFD148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Unsuccessful breathing attempts:  proceed with  airway obstruction management</w:t>
            </w:r>
          </w:p>
          <w:p w14:paraId="34087AC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Perform Heimlich maneuver: 6 - 10 thrusts</w:t>
            </w:r>
          </w:p>
          <w:p w14:paraId="445BA71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Examine mouth:  apply finger sweep</w:t>
            </w:r>
          </w:p>
          <w:p w14:paraId="0B262C6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Open airway: give 2 ventilations</w:t>
            </w:r>
          </w:p>
          <w:p w14:paraId="5281EF0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Repeat manual thrusts and finger sweep until object is expelled</w:t>
            </w:r>
          </w:p>
          <w:p w14:paraId="5DBB3B8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Try rescue breathing again</w:t>
            </w:r>
          </w:p>
          <w:p w14:paraId="72E68F8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Obtain medical assistance</w:t>
            </w:r>
          </w:p>
        </w:tc>
      </w:tr>
      <w:tr w:rsidR="004D1EF5" w:rsidRPr="00B55EF3" w14:paraId="36EC7854" w14:textId="77777777" w:rsidTr="006E4E66">
        <w:trPr>
          <w:cantSplit/>
        </w:trPr>
        <w:tc>
          <w:tcPr>
            <w:tcW w:w="1818" w:type="dxa"/>
            <w:tcBorders>
              <w:left w:val="threeDEngrave" w:sz="12" w:space="0" w:color="auto"/>
              <w:bottom w:val="threeDEngrave" w:sz="12" w:space="0" w:color="auto"/>
            </w:tcBorders>
          </w:tcPr>
          <w:p w14:paraId="12A415F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Angina Pectoris</w:t>
            </w:r>
          </w:p>
        </w:tc>
        <w:tc>
          <w:tcPr>
            <w:tcW w:w="3240" w:type="dxa"/>
            <w:tcBorders>
              <w:bottom w:val="threeDEngrave" w:sz="12" w:space="0" w:color="auto"/>
            </w:tcBorders>
          </w:tcPr>
          <w:p w14:paraId="3BEA99A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Sudden crushing, paroxysmal pain in substernal area</w:t>
            </w:r>
          </w:p>
          <w:p w14:paraId="3215E3C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Pain may radiate to shoulder, neck, arms</w:t>
            </w:r>
          </w:p>
          <w:p w14:paraId="0CD10F8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Pallor, faintness</w:t>
            </w:r>
          </w:p>
          <w:p w14:paraId="4B4DA90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Shallow breathing</w:t>
            </w:r>
          </w:p>
          <w:p w14:paraId="7D59419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Anxiety, fear</w:t>
            </w:r>
          </w:p>
        </w:tc>
        <w:tc>
          <w:tcPr>
            <w:tcW w:w="4518" w:type="dxa"/>
            <w:tcBorders>
              <w:bottom w:val="threeDEngrave" w:sz="12" w:space="0" w:color="auto"/>
              <w:right w:val="threeDEngrave" w:sz="12" w:space="0" w:color="auto"/>
            </w:tcBorders>
          </w:tcPr>
          <w:p w14:paraId="6436EAF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Position:  upright, as patient requests, for comfortable breathing</w:t>
            </w:r>
          </w:p>
          <w:p w14:paraId="29E1ECB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Place nitroglycerin sublingually only when the blood pressure is at or above baseline</w:t>
            </w:r>
          </w:p>
          <w:p w14:paraId="5B42E52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Administer oxygen by nasal cannula</w:t>
            </w:r>
          </w:p>
          <w:p w14:paraId="305EA7C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Reassure patient</w:t>
            </w:r>
          </w:p>
          <w:p w14:paraId="3A5701C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Without prompt relief after a second nitroglycerin, treat as a myocardial infarction</w:t>
            </w:r>
          </w:p>
        </w:tc>
      </w:tr>
      <w:tr w:rsidR="004D1EF5" w:rsidRPr="00B55EF3" w14:paraId="553276A5" w14:textId="77777777" w:rsidTr="006E4E66">
        <w:trPr>
          <w:cantSplit/>
        </w:trPr>
        <w:tc>
          <w:tcPr>
            <w:tcW w:w="1818" w:type="dxa"/>
            <w:tcBorders>
              <w:top w:val="threeDEngrave" w:sz="12" w:space="0" w:color="auto"/>
              <w:left w:val="threeDEngrave" w:sz="12" w:space="0" w:color="auto"/>
              <w:bottom w:val="single" w:sz="4" w:space="0" w:color="auto"/>
            </w:tcBorders>
          </w:tcPr>
          <w:p w14:paraId="28D0EF1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Allergic Reaction</w:t>
            </w:r>
          </w:p>
          <w:p w14:paraId="7271A84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 xml:space="preserve">1.  Delayed </w:t>
            </w:r>
            <w:r w:rsidRPr="004F5AC5">
              <w:rPr>
                <w:rFonts w:ascii="Arial" w:eastAsia="Times New Roman" w:hAnsi="Arial" w:cs="Arial"/>
                <w:sz w:val="18"/>
                <w:szCs w:val="18"/>
                <w:vertAlign w:val="superscript"/>
              </w:rPr>
              <w:t xml:space="preserve"> </w:t>
            </w:r>
          </w:p>
        </w:tc>
        <w:tc>
          <w:tcPr>
            <w:tcW w:w="3240" w:type="dxa"/>
            <w:tcBorders>
              <w:top w:val="threeDEngrave" w:sz="12" w:space="0" w:color="auto"/>
            </w:tcBorders>
          </w:tcPr>
          <w:p w14:paraId="0D52E62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 xml:space="preserve">Skin </w:t>
            </w:r>
          </w:p>
          <w:p w14:paraId="4054E90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Erythema (rash)</w:t>
            </w:r>
          </w:p>
          <w:p w14:paraId="147D3AA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Urticaria (wheals, itching)</w:t>
            </w:r>
          </w:p>
          <w:p w14:paraId="233F71C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Angioedema (localized swelling of mucous membranes, lips, larynx, pharynx)</w:t>
            </w:r>
          </w:p>
          <w:p w14:paraId="53FCD51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Respiration</w:t>
            </w:r>
          </w:p>
          <w:p w14:paraId="25874EC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Distress, dyspnea</w:t>
            </w:r>
          </w:p>
          <w:p w14:paraId="52E64BC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Wheezing</w:t>
            </w:r>
          </w:p>
          <w:p w14:paraId="67F644E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Extension of angioedema to larynx: may have obstruction from swelling of vocal apparatus</w:t>
            </w:r>
          </w:p>
        </w:tc>
        <w:tc>
          <w:tcPr>
            <w:tcW w:w="4518" w:type="dxa"/>
            <w:tcBorders>
              <w:top w:val="threeDEngrave" w:sz="12" w:space="0" w:color="auto"/>
              <w:right w:val="threeDEngrave" w:sz="12" w:space="0" w:color="auto"/>
            </w:tcBorders>
          </w:tcPr>
          <w:p w14:paraId="6DBDEE1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Skin</w:t>
            </w:r>
          </w:p>
          <w:p w14:paraId="2A63CD9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Administer antihistamine</w:t>
            </w:r>
          </w:p>
          <w:p w14:paraId="51D2B64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Respiration</w:t>
            </w:r>
          </w:p>
          <w:p w14:paraId="1BA6AF6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Position: upright</w:t>
            </w:r>
          </w:p>
          <w:p w14:paraId="64A31F4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Administer oxygen by nasal cannula</w:t>
            </w:r>
          </w:p>
          <w:p w14:paraId="60F427C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Epinephrine</w:t>
            </w:r>
          </w:p>
          <w:p w14:paraId="11A8067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Airway obstruction</w:t>
            </w:r>
          </w:p>
          <w:p w14:paraId="760BF98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Position: supine</w:t>
            </w:r>
          </w:p>
          <w:p w14:paraId="446FF5F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Airway maintenance</w:t>
            </w:r>
          </w:p>
          <w:p w14:paraId="163C342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Epinephrine</w:t>
            </w:r>
          </w:p>
          <w:p w14:paraId="1EA9050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Summon medical assistance</w:t>
            </w:r>
          </w:p>
        </w:tc>
      </w:tr>
      <w:tr w:rsidR="004D1EF5" w:rsidRPr="00B55EF3" w14:paraId="1D703DF4" w14:textId="77777777" w:rsidTr="006E4E66">
        <w:trPr>
          <w:cantSplit/>
        </w:trPr>
        <w:tc>
          <w:tcPr>
            <w:tcW w:w="1818" w:type="dxa"/>
            <w:tcBorders>
              <w:top w:val="single" w:sz="4" w:space="0" w:color="auto"/>
              <w:left w:val="threeDEngrave" w:sz="12" w:space="0" w:color="auto"/>
            </w:tcBorders>
          </w:tcPr>
          <w:p w14:paraId="0BFE6C0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lastRenderedPageBreak/>
              <w:t>2.  Immediate Anaphylaxis (anaphylactic shock)</w:t>
            </w:r>
          </w:p>
        </w:tc>
        <w:tc>
          <w:tcPr>
            <w:tcW w:w="3240" w:type="dxa"/>
          </w:tcPr>
          <w:p w14:paraId="3A82814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Skin:  Urticaria (wheals, itching)</w:t>
            </w:r>
          </w:p>
          <w:p w14:paraId="3BA6B15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Flushing</w:t>
            </w:r>
          </w:p>
          <w:p w14:paraId="04ED94E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Nausea, abdominal cramps, vomiting, diarrhea</w:t>
            </w:r>
          </w:p>
          <w:p w14:paraId="2975E39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Angioedema</w:t>
            </w:r>
          </w:p>
          <w:p w14:paraId="2AA80B5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Swelling of lips, membranes, eyelids</w:t>
            </w:r>
          </w:p>
          <w:p w14:paraId="0BC8D8E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Laryngeal edema with difficult swallowing</w:t>
            </w:r>
          </w:p>
          <w:p w14:paraId="333537B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Respiration distress</w:t>
            </w:r>
          </w:p>
          <w:p w14:paraId="1BA7F4C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Cough, wheezing</w:t>
            </w:r>
          </w:p>
          <w:p w14:paraId="156622B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Dyspnea</w:t>
            </w:r>
          </w:p>
          <w:p w14:paraId="0A4F086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Airway obstruction</w:t>
            </w:r>
          </w:p>
          <w:p w14:paraId="1501E7D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Cyanosis</w:t>
            </w:r>
          </w:p>
          <w:p w14:paraId="0527816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Cardiovascular collapse</w:t>
            </w:r>
          </w:p>
          <w:p w14:paraId="579B96D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Profound drop in blood pressure</w:t>
            </w:r>
          </w:p>
          <w:p w14:paraId="06F6BB2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Rapid, weak pulse</w:t>
            </w:r>
          </w:p>
          <w:p w14:paraId="42779DF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Palpitations</w:t>
            </w:r>
          </w:p>
          <w:p w14:paraId="01F3E6C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Dilation of pupils</w:t>
            </w:r>
          </w:p>
          <w:p w14:paraId="04E9E05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Loss of consciousness (sudden)</w:t>
            </w:r>
          </w:p>
          <w:p w14:paraId="1B4F9D2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Cardiac arrest</w:t>
            </w:r>
          </w:p>
        </w:tc>
        <w:tc>
          <w:tcPr>
            <w:tcW w:w="4518" w:type="dxa"/>
            <w:tcBorders>
              <w:right w:val="threeDEngrave" w:sz="12" w:space="0" w:color="auto"/>
            </w:tcBorders>
          </w:tcPr>
          <w:p w14:paraId="584DD40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Rapid treatment needed (epinephrine)</w:t>
            </w:r>
          </w:p>
          <w:p w14:paraId="3CCCEC5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Position:  supine when dyspnea predominates)</w:t>
            </w:r>
          </w:p>
          <w:p w14:paraId="1C92F60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Administer oxygen by nonrebreather bag</w:t>
            </w:r>
          </w:p>
          <w:p w14:paraId="4CF56E7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Basic life support</w:t>
            </w:r>
          </w:p>
          <w:p w14:paraId="7E9CAC9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Monitor vital signs</w:t>
            </w:r>
          </w:p>
          <w:p w14:paraId="5B960E5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Cardiopulmonary resuscitation</w:t>
            </w:r>
          </w:p>
          <w:p w14:paraId="26B2338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Summon medical assistance; transfer to hospital</w:t>
            </w:r>
          </w:p>
        </w:tc>
      </w:tr>
      <w:tr w:rsidR="004D1EF5" w:rsidRPr="00B55EF3" w14:paraId="2E663358" w14:textId="77777777" w:rsidTr="00B0186E">
        <w:trPr>
          <w:cantSplit/>
        </w:trPr>
        <w:tc>
          <w:tcPr>
            <w:tcW w:w="1818" w:type="dxa"/>
            <w:tcBorders>
              <w:left w:val="threeDEngrave" w:sz="12" w:space="0" w:color="auto"/>
            </w:tcBorders>
          </w:tcPr>
          <w:p w14:paraId="7605870A" w14:textId="77777777" w:rsidR="004D1EF5" w:rsidRPr="00A03850" w:rsidRDefault="004D1EF5" w:rsidP="00651528">
            <w:pPr>
              <w:spacing w:before="60" w:after="60" w:line="240" w:lineRule="auto"/>
              <w:rPr>
                <w:rFonts w:ascii="Arial" w:eastAsia="Times New Roman" w:hAnsi="Arial" w:cs="Arial"/>
                <w:b/>
                <w:sz w:val="18"/>
                <w:szCs w:val="18"/>
              </w:rPr>
            </w:pPr>
            <w:r w:rsidRPr="00A03850">
              <w:rPr>
                <w:rFonts w:ascii="Arial" w:eastAsia="Times New Roman" w:hAnsi="Arial" w:cs="Arial"/>
                <w:b/>
                <w:sz w:val="18"/>
                <w:szCs w:val="18"/>
              </w:rPr>
              <w:t xml:space="preserve">Burns </w:t>
            </w:r>
            <w:r w:rsidRPr="00A03850">
              <w:rPr>
                <w:rFonts w:ascii="Arial" w:eastAsia="Times New Roman" w:hAnsi="Arial" w:cs="Arial"/>
                <w:b/>
                <w:sz w:val="18"/>
                <w:szCs w:val="18"/>
                <w:vertAlign w:val="superscript"/>
              </w:rPr>
              <w:t>2</w:t>
            </w:r>
          </w:p>
        </w:tc>
        <w:tc>
          <w:tcPr>
            <w:tcW w:w="3240" w:type="dxa"/>
          </w:tcPr>
          <w:p w14:paraId="4D1A7CD3" w14:textId="77777777" w:rsidR="004D1EF5" w:rsidRPr="004F5AC5" w:rsidRDefault="004D1EF5" w:rsidP="00651528">
            <w:pPr>
              <w:spacing w:before="60" w:after="60" w:line="240" w:lineRule="auto"/>
              <w:rPr>
                <w:rFonts w:ascii="Arial" w:eastAsia="Times New Roman" w:hAnsi="Arial" w:cs="Arial"/>
                <w:sz w:val="18"/>
                <w:szCs w:val="18"/>
              </w:rPr>
            </w:pPr>
          </w:p>
        </w:tc>
        <w:tc>
          <w:tcPr>
            <w:tcW w:w="4518" w:type="dxa"/>
            <w:tcBorders>
              <w:right w:val="threeDEngrave" w:sz="12" w:space="0" w:color="auto"/>
            </w:tcBorders>
          </w:tcPr>
          <w:p w14:paraId="0C337D9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First and Second-degree Burns</w:t>
            </w:r>
          </w:p>
        </w:tc>
      </w:tr>
      <w:tr w:rsidR="004D1EF5" w:rsidRPr="00B55EF3" w14:paraId="32B4FC9B" w14:textId="77777777" w:rsidTr="00B0186E">
        <w:trPr>
          <w:cantSplit/>
        </w:trPr>
        <w:tc>
          <w:tcPr>
            <w:tcW w:w="1818" w:type="dxa"/>
            <w:tcBorders>
              <w:left w:val="threeDEngrave" w:sz="12" w:space="0" w:color="auto"/>
            </w:tcBorders>
          </w:tcPr>
          <w:p w14:paraId="21CC8BD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1. First degree</w:t>
            </w:r>
          </w:p>
          <w:p w14:paraId="3F1E6F68" w14:textId="77777777" w:rsidR="004D1EF5" w:rsidRPr="004F5AC5" w:rsidRDefault="004D1EF5" w:rsidP="00651528">
            <w:pPr>
              <w:spacing w:before="60" w:after="60" w:line="240" w:lineRule="auto"/>
              <w:rPr>
                <w:rFonts w:ascii="Arial" w:eastAsia="Times New Roman" w:hAnsi="Arial" w:cs="Arial"/>
                <w:sz w:val="18"/>
                <w:szCs w:val="18"/>
              </w:rPr>
            </w:pPr>
          </w:p>
          <w:p w14:paraId="0DA4C59F" w14:textId="77777777" w:rsidR="004D1EF5" w:rsidRPr="004F5AC5" w:rsidRDefault="004D1EF5" w:rsidP="00651528">
            <w:pPr>
              <w:spacing w:before="60" w:after="60" w:line="240" w:lineRule="auto"/>
              <w:rPr>
                <w:rFonts w:ascii="Arial" w:eastAsia="Times New Roman" w:hAnsi="Arial" w:cs="Arial"/>
                <w:sz w:val="18"/>
                <w:szCs w:val="18"/>
              </w:rPr>
            </w:pPr>
          </w:p>
          <w:p w14:paraId="053E1A4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2. Second degree</w:t>
            </w:r>
          </w:p>
          <w:p w14:paraId="3A824A5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(partial thickness)</w:t>
            </w:r>
          </w:p>
        </w:tc>
        <w:tc>
          <w:tcPr>
            <w:tcW w:w="3240" w:type="dxa"/>
          </w:tcPr>
          <w:p w14:paraId="336AC8D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Skin reddened</w:t>
            </w:r>
          </w:p>
          <w:p w14:paraId="22A6D24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Swelling</w:t>
            </w:r>
          </w:p>
          <w:p w14:paraId="74DD5A7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Pain</w:t>
            </w:r>
          </w:p>
          <w:p w14:paraId="6AE43FF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Skin reddened, blisters</w:t>
            </w:r>
          </w:p>
          <w:p w14:paraId="51763A7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 xml:space="preserve">Swelling </w:t>
            </w:r>
          </w:p>
          <w:p w14:paraId="3FAD1A4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Wet surface</w:t>
            </w:r>
          </w:p>
          <w:p w14:paraId="6ED6011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Pain (more than third degree)</w:t>
            </w:r>
          </w:p>
          <w:p w14:paraId="22F4AD6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Heightened sensitivity to touch</w:t>
            </w:r>
          </w:p>
        </w:tc>
        <w:tc>
          <w:tcPr>
            <w:tcW w:w="4518" w:type="dxa"/>
            <w:tcBorders>
              <w:right w:val="threeDEngrave" w:sz="12" w:space="0" w:color="auto"/>
            </w:tcBorders>
          </w:tcPr>
          <w:p w14:paraId="1FACADA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Do not give food or liquids, anticipate nausea</w:t>
            </w:r>
          </w:p>
          <w:p w14:paraId="3E8F58E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Be alert for signs of shock</w:t>
            </w:r>
          </w:p>
          <w:p w14:paraId="1C518ED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Do not apply ointment, grease, or bicarbonate of soda</w:t>
            </w:r>
          </w:p>
          <w:p w14:paraId="7FE0FB6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Immerse in cool water to relieve pain, not ice</w:t>
            </w:r>
          </w:p>
          <w:p w14:paraId="7518CA6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Gently clean with a mild antiseptic</w:t>
            </w:r>
          </w:p>
          <w:p w14:paraId="531A79C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Dress lightly with bandage</w:t>
            </w:r>
          </w:p>
          <w:p w14:paraId="39BDF04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Elevate burned part</w:t>
            </w:r>
          </w:p>
          <w:p w14:paraId="46B8983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Obtain medical assistance</w:t>
            </w:r>
          </w:p>
        </w:tc>
      </w:tr>
      <w:tr w:rsidR="004D1EF5" w:rsidRPr="00B55EF3" w14:paraId="26F5A7B2" w14:textId="77777777" w:rsidTr="00B0186E">
        <w:trPr>
          <w:cantSplit/>
        </w:trPr>
        <w:tc>
          <w:tcPr>
            <w:tcW w:w="1818" w:type="dxa"/>
            <w:tcBorders>
              <w:left w:val="threeDEngrave" w:sz="12" w:space="0" w:color="auto"/>
              <w:bottom w:val="nil"/>
            </w:tcBorders>
          </w:tcPr>
          <w:p w14:paraId="644B92B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 xml:space="preserve">3. Third Degree </w:t>
            </w:r>
            <w:r>
              <w:rPr>
                <w:rFonts w:ascii="Arial" w:eastAsia="Times New Roman" w:hAnsi="Arial" w:cs="Arial"/>
                <w:sz w:val="18"/>
                <w:szCs w:val="18"/>
              </w:rPr>
              <w:br/>
            </w:r>
            <w:r w:rsidRPr="004F5AC5">
              <w:rPr>
                <w:rFonts w:ascii="Arial" w:eastAsia="Times New Roman" w:hAnsi="Arial" w:cs="Arial"/>
                <w:sz w:val="18"/>
                <w:szCs w:val="18"/>
              </w:rPr>
              <w:t>(full thickness)</w:t>
            </w:r>
          </w:p>
        </w:tc>
        <w:tc>
          <w:tcPr>
            <w:tcW w:w="3240" w:type="dxa"/>
            <w:tcBorders>
              <w:bottom w:val="nil"/>
            </w:tcBorders>
          </w:tcPr>
          <w:p w14:paraId="42491AA0" w14:textId="77777777" w:rsidR="004D1EF5" w:rsidRPr="004F5AC5" w:rsidRDefault="004D1EF5" w:rsidP="00651528">
            <w:pPr>
              <w:spacing w:before="60" w:after="60" w:line="240" w:lineRule="auto"/>
              <w:rPr>
                <w:rFonts w:ascii="Arial" w:eastAsia="Times New Roman" w:hAnsi="Arial" w:cs="Arial"/>
                <w:sz w:val="18"/>
                <w:szCs w:val="18"/>
              </w:rPr>
            </w:pPr>
          </w:p>
          <w:p w14:paraId="098F4E4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Leathery look</w:t>
            </w:r>
          </w:p>
          <w:p w14:paraId="59BAF80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Insensitive to touch</w:t>
            </w:r>
          </w:p>
        </w:tc>
        <w:tc>
          <w:tcPr>
            <w:tcW w:w="4518" w:type="dxa"/>
            <w:tcBorders>
              <w:bottom w:val="nil"/>
              <w:right w:val="threeDEngrave" w:sz="12" w:space="0" w:color="auto"/>
            </w:tcBorders>
          </w:tcPr>
          <w:p w14:paraId="74CAC0AB" w14:textId="77777777" w:rsidR="004D1EF5" w:rsidRPr="004F5AC5" w:rsidRDefault="004D1EF5" w:rsidP="00651528">
            <w:pPr>
              <w:spacing w:before="60" w:after="60" w:line="240" w:lineRule="auto"/>
              <w:rPr>
                <w:rFonts w:ascii="Arial" w:eastAsia="Times New Roman" w:hAnsi="Arial" w:cs="Arial"/>
                <w:sz w:val="18"/>
                <w:szCs w:val="18"/>
              </w:rPr>
            </w:pPr>
          </w:p>
          <w:p w14:paraId="214E57E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Request medical assistance and transport system</w:t>
            </w:r>
          </w:p>
          <w:p w14:paraId="5590306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Treat for shock</w:t>
            </w:r>
          </w:p>
          <w:p w14:paraId="179D012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Basic life support; maintain airway</w:t>
            </w:r>
          </w:p>
          <w:p w14:paraId="7D42486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Check for other injuries</w:t>
            </w:r>
          </w:p>
          <w:p w14:paraId="72E06E5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Wrap in clean sheet; transport</w:t>
            </w:r>
          </w:p>
        </w:tc>
      </w:tr>
      <w:tr w:rsidR="004D1EF5" w:rsidRPr="00B55EF3" w14:paraId="154FC0BA" w14:textId="77777777" w:rsidTr="00B0186E">
        <w:trPr>
          <w:cantSplit/>
        </w:trPr>
        <w:tc>
          <w:tcPr>
            <w:tcW w:w="1818" w:type="dxa"/>
            <w:tcBorders>
              <w:top w:val="nil"/>
              <w:left w:val="threeDEngrave" w:sz="12" w:space="0" w:color="auto"/>
              <w:bottom w:val="threeDEngrave" w:sz="12" w:space="0" w:color="auto"/>
            </w:tcBorders>
          </w:tcPr>
          <w:p w14:paraId="392F120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4. Chemical Burn</w:t>
            </w:r>
          </w:p>
        </w:tc>
        <w:tc>
          <w:tcPr>
            <w:tcW w:w="3240" w:type="dxa"/>
            <w:tcBorders>
              <w:top w:val="nil"/>
              <w:bottom w:val="threeDEngrave" w:sz="12" w:space="0" w:color="auto"/>
            </w:tcBorders>
          </w:tcPr>
          <w:p w14:paraId="5DD3A9D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Reddened, discolored</w:t>
            </w:r>
          </w:p>
        </w:tc>
        <w:tc>
          <w:tcPr>
            <w:tcW w:w="4518" w:type="dxa"/>
            <w:tcBorders>
              <w:bottom w:val="threeDEngrave" w:sz="12" w:space="0" w:color="auto"/>
              <w:right w:val="threeDEngrave" w:sz="12" w:space="0" w:color="auto"/>
            </w:tcBorders>
          </w:tcPr>
          <w:p w14:paraId="1C27EE1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Check directions on container from which the chemical came for antidote or other advice</w:t>
            </w:r>
          </w:p>
          <w:p w14:paraId="42E565F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Burn caused by an acid may be rinsed with bicarbonate of soda, burn caused by alkali may be rinsed in weak acid such as acetic (vinegar)</w:t>
            </w:r>
          </w:p>
          <w:p w14:paraId="7585490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Medical assistance needed</w:t>
            </w:r>
          </w:p>
        </w:tc>
      </w:tr>
      <w:tr w:rsidR="004D1EF5" w:rsidRPr="00B55EF3" w14:paraId="06218260" w14:textId="77777777" w:rsidTr="00B0186E">
        <w:trPr>
          <w:cantSplit/>
        </w:trPr>
        <w:tc>
          <w:tcPr>
            <w:tcW w:w="1818" w:type="dxa"/>
            <w:tcBorders>
              <w:top w:val="threeDEngrave" w:sz="12" w:space="0" w:color="auto"/>
              <w:left w:val="threeDEngrave" w:sz="12" w:space="0" w:color="auto"/>
            </w:tcBorders>
          </w:tcPr>
          <w:p w14:paraId="2FA16D1F" w14:textId="77777777" w:rsidR="004D1EF5" w:rsidRPr="00E352EA" w:rsidRDefault="004D1EF5" w:rsidP="00651528">
            <w:pPr>
              <w:spacing w:before="60" w:after="60" w:line="240" w:lineRule="auto"/>
              <w:rPr>
                <w:rFonts w:ascii="Arial" w:eastAsia="Times New Roman" w:hAnsi="Arial" w:cs="Arial"/>
                <w:b/>
                <w:sz w:val="18"/>
                <w:szCs w:val="18"/>
              </w:rPr>
            </w:pPr>
            <w:r w:rsidRPr="00E352EA">
              <w:rPr>
                <w:rFonts w:ascii="Arial" w:eastAsia="Times New Roman" w:hAnsi="Arial" w:cs="Arial"/>
                <w:b/>
                <w:sz w:val="18"/>
                <w:szCs w:val="18"/>
              </w:rPr>
              <w:lastRenderedPageBreak/>
              <w:t>Cardiovascular Diseases</w:t>
            </w:r>
          </w:p>
        </w:tc>
        <w:tc>
          <w:tcPr>
            <w:tcW w:w="3240" w:type="dxa"/>
            <w:tcBorders>
              <w:top w:val="threeDEngrave" w:sz="12" w:space="0" w:color="auto"/>
            </w:tcBorders>
          </w:tcPr>
          <w:p w14:paraId="5EE4180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Symptoms vary depending on cause</w:t>
            </w:r>
          </w:p>
        </w:tc>
        <w:tc>
          <w:tcPr>
            <w:tcW w:w="4518" w:type="dxa"/>
            <w:tcBorders>
              <w:top w:val="threeDEngrave" w:sz="12" w:space="0" w:color="auto"/>
              <w:right w:val="threeDEngrave" w:sz="12" w:space="0" w:color="auto"/>
            </w:tcBorders>
          </w:tcPr>
          <w:p w14:paraId="6F7A8F3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For all patients</w:t>
            </w:r>
            <w:r>
              <w:rPr>
                <w:rFonts w:ascii="Arial" w:eastAsia="Times New Roman" w:hAnsi="Arial" w:cs="Arial"/>
                <w:sz w:val="18"/>
                <w:szCs w:val="18"/>
              </w:rPr>
              <w:t>:</w:t>
            </w:r>
          </w:p>
          <w:p w14:paraId="4BD6416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Be calm and reassure patient</w:t>
            </w:r>
          </w:p>
          <w:p w14:paraId="7597B3E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Keep patient warm and quiet; restrict effort</w:t>
            </w:r>
          </w:p>
          <w:p w14:paraId="57DD9A8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Always administer oxygen when there is chest pain</w:t>
            </w:r>
          </w:p>
          <w:p w14:paraId="6B7F1A5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r>
            <w:r w:rsidRPr="004F5AC5">
              <w:rPr>
                <w:rFonts w:ascii="Arial" w:eastAsia="Times New Roman" w:hAnsi="Arial" w:cs="Arial"/>
                <w:i/>
                <w:sz w:val="18"/>
                <w:szCs w:val="18"/>
              </w:rPr>
              <w:t>Call for medical assistance</w:t>
            </w:r>
          </w:p>
        </w:tc>
      </w:tr>
      <w:tr w:rsidR="004D1EF5" w:rsidRPr="00B55EF3" w14:paraId="14BF4475" w14:textId="77777777" w:rsidTr="00B0186E">
        <w:trPr>
          <w:cantSplit/>
        </w:trPr>
        <w:tc>
          <w:tcPr>
            <w:tcW w:w="1818" w:type="dxa"/>
            <w:tcBorders>
              <w:left w:val="threeDEngrave" w:sz="12" w:space="0" w:color="auto"/>
            </w:tcBorders>
          </w:tcPr>
          <w:p w14:paraId="4E93548C" w14:textId="77777777" w:rsidR="004D1EF5" w:rsidRPr="0045333D" w:rsidRDefault="004D1EF5" w:rsidP="00651528">
            <w:pPr>
              <w:spacing w:before="60" w:after="60" w:line="240" w:lineRule="auto"/>
              <w:rPr>
                <w:rFonts w:ascii="Arial" w:hAnsi="Arial" w:cs="Arial"/>
                <w:sz w:val="18"/>
                <w:szCs w:val="18"/>
              </w:rPr>
            </w:pPr>
            <w:r w:rsidRPr="0045333D">
              <w:rPr>
                <w:rFonts w:ascii="Arial" w:hAnsi="Arial" w:cs="Arial"/>
                <w:sz w:val="18"/>
                <w:szCs w:val="18"/>
              </w:rPr>
              <w:t>Myocardial Infarction (heart attack)</w:t>
            </w:r>
          </w:p>
        </w:tc>
        <w:tc>
          <w:tcPr>
            <w:tcW w:w="3240" w:type="dxa"/>
          </w:tcPr>
          <w:p w14:paraId="051F572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Sudden pain similar to angina pectoris, which also may radiate, but of longer duration</w:t>
            </w:r>
          </w:p>
          <w:p w14:paraId="1E5E3F6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Pallor:  cold, clammy skin</w:t>
            </w:r>
          </w:p>
          <w:p w14:paraId="20B3A8B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Cyanosis</w:t>
            </w:r>
          </w:p>
          <w:p w14:paraId="275C3AD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Nausea</w:t>
            </w:r>
          </w:p>
          <w:p w14:paraId="184A131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Breathing difficulty</w:t>
            </w:r>
          </w:p>
          <w:p w14:paraId="6CCB09A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Marked weakness</w:t>
            </w:r>
          </w:p>
          <w:p w14:paraId="443F5E7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Anxiety, fear</w:t>
            </w:r>
          </w:p>
          <w:p w14:paraId="4E1881B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Possible loss of consciousness</w:t>
            </w:r>
          </w:p>
        </w:tc>
        <w:tc>
          <w:tcPr>
            <w:tcW w:w="4518" w:type="dxa"/>
            <w:tcBorders>
              <w:right w:val="threeDEngrave" w:sz="12" w:space="0" w:color="auto"/>
            </w:tcBorders>
          </w:tcPr>
          <w:p w14:paraId="1D34BB3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Position:  with head up for comfortable breathing</w:t>
            </w:r>
          </w:p>
          <w:p w14:paraId="0B00261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Symptoms are not relieved with nitroglycerin</w:t>
            </w:r>
          </w:p>
          <w:p w14:paraId="1FC2482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Monitor vital signs: blood pressure, pulse, respirations</w:t>
            </w:r>
          </w:p>
          <w:p w14:paraId="7B55D28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Administer oxygen by nonrebreather bag</w:t>
            </w:r>
          </w:p>
          <w:p w14:paraId="267B971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Alleviate anxiety:  reassure</w:t>
            </w:r>
          </w:p>
          <w:p w14:paraId="6E60DB0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Call for medical assistance for transfer to hospital</w:t>
            </w:r>
          </w:p>
        </w:tc>
      </w:tr>
      <w:tr w:rsidR="004D1EF5" w:rsidRPr="00B55EF3" w14:paraId="1CE0EDAC" w14:textId="77777777" w:rsidTr="00B0186E">
        <w:trPr>
          <w:cantSplit/>
        </w:trPr>
        <w:tc>
          <w:tcPr>
            <w:tcW w:w="1818" w:type="dxa"/>
            <w:tcBorders>
              <w:left w:val="threeDEngrave" w:sz="12" w:space="0" w:color="auto"/>
            </w:tcBorders>
          </w:tcPr>
          <w:p w14:paraId="08B1F6E0" w14:textId="77777777" w:rsidR="004D1EF5" w:rsidRPr="0045333D" w:rsidRDefault="004D1EF5" w:rsidP="00651528">
            <w:pPr>
              <w:spacing w:before="60" w:after="60" w:line="240" w:lineRule="auto"/>
              <w:rPr>
                <w:rFonts w:ascii="Arial" w:hAnsi="Arial" w:cs="Arial"/>
                <w:sz w:val="18"/>
                <w:szCs w:val="18"/>
              </w:rPr>
            </w:pPr>
            <w:r w:rsidRPr="0045333D">
              <w:rPr>
                <w:rFonts w:ascii="Arial" w:hAnsi="Arial" w:cs="Arial"/>
                <w:sz w:val="18"/>
                <w:szCs w:val="18"/>
              </w:rPr>
              <w:t>Heart Failure</w:t>
            </w:r>
          </w:p>
        </w:tc>
        <w:tc>
          <w:tcPr>
            <w:tcW w:w="3240" w:type="dxa"/>
          </w:tcPr>
          <w:p w14:paraId="2E58B5F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Difficult or labored breathing</w:t>
            </w:r>
          </w:p>
          <w:p w14:paraId="1C4955E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Pulmonary congestion with cough</w:t>
            </w:r>
          </w:p>
          <w:p w14:paraId="4470D62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May cough up blood</w:t>
            </w:r>
          </w:p>
          <w:p w14:paraId="37D49D9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Rapid, weak pulse</w:t>
            </w:r>
          </w:p>
          <w:p w14:paraId="72AD7FC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Dilated pupils</w:t>
            </w:r>
          </w:p>
          <w:p w14:paraId="050B75F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May have chest pain</w:t>
            </w:r>
          </w:p>
        </w:tc>
        <w:tc>
          <w:tcPr>
            <w:tcW w:w="4518" w:type="dxa"/>
            <w:tcBorders>
              <w:right w:val="threeDEngrave" w:sz="12" w:space="0" w:color="auto"/>
            </w:tcBorders>
          </w:tcPr>
          <w:p w14:paraId="23B9770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Urgent medical assistance needed</w:t>
            </w:r>
          </w:p>
          <w:p w14:paraId="1D16EE8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Place patient in upright position</w:t>
            </w:r>
          </w:p>
          <w:p w14:paraId="13CA6FD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Make patient comfortable: cover with blanket</w:t>
            </w:r>
          </w:p>
          <w:p w14:paraId="5832468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Administer oxygen by nonrebreather bag</w:t>
            </w:r>
          </w:p>
          <w:p w14:paraId="1BC9843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Reassure patient</w:t>
            </w:r>
          </w:p>
        </w:tc>
      </w:tr>
      <w:tr w:rsidR="004D1EF5" w:rsidRPr="00B55EF3" w14:paraId="52C67A3E" w14:textId="77777777" w:rsidTr="00B0186E">
        <w:trPr>
          <w:cantSplit/>
        </w:trPr>
        <w:tc>
          <w:tcPr>
            <w:tcW w:w="1818" w:type="dxa"/>
            <w:tcBorders>
              <w:left w:val="threeDEngrave" w:sz="12" w:space="0" w:color="auto"/>
            </w:tcBorders>
          </w:tcPr>
          <w:p w14:paraId="7C0A96DA" w14:textId="77777777" w:rsidR="004D1EF5" w:rsidRPr="0045333D" w:rsidRDefault="004D1EF5" w:rsidP="00651528">
            <w:pPr>
              <w:spacing w:before="60" w:after="60" w:line="240" w:lineRule="auto"/>
              <w:rPr>
                <w:rFonts w:ascii="Arial" w:hAnsi="Arial" w:cs="Arial"/>
                <w:sz w:val="18"/>
                <w:szCs w:val="18"/>
              </w:rPr>
            </w:pPr>
            <w:r w:rsidRPr="0045333D">
              <w:rPr>
                <w:rFonts w:ascii="Arial" w:hAnsi="Arial" w:cs="Arial"/>
                <w:sz w:val="18"/>
                <w:szCs w:val="18"/>
              </w:rPr>
              <w:t>Cardiac Arrest</w:t>
            </w:r>
          </w:p>
        </w:tc>
        <w:tc>
          <w:tcPr>
            <w:tcW w:w="3240" w:type="dxa"/>
          </w:tcPr>
          <w:p w14:paraId="3D4A325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Skin: ashen gray, cold, clammy</w:t>
            </w:r>
          </w:p>
          <w:p w14:paraId="6279107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No pulse</w:t>
            </w:r>
          </w:p>
          <w:p w14:paraId="597A54B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No heart sounds</w:t>
            </w:r>
          </w:p>
          <w:p w14:paraId="450FD68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No respirations</w:t>
            </w:r>
          </w:p>
          <w:p w14:paraId="0BA4E24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Eyes fixed, with dilated pupils: no constriction with light</w:t>
            </w:r>
          </w:p>
          <w:p w14:paraId="4F89F90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Unconscious</w:t>
            </w:r>
          </w:p>
        </w:tc>
        <w:tc>
          <w:tcPr>
            <w:tcW w:w="4518" w:type="dxa"/>
            <w:tcBorders>
              <w:right w:val="threeDEngrave" w:sz="12" w:space="0" w:color="auto"/>
            </w:tcBorders>
          </w:tcPr>
          <w:p w14:paraId="7B23CB6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Position:  supine</w:t>
            </w:r>
          </w:p>
          <w:p w14:paraId="273EEEE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Basic life support</w:t>
            </w:r>
          </w:p>
          <w:p w14:paraId="3461097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Check oral cavity for debris or vomitus: leave dentures in place for a seal</w:t>
            </w:r>
          </w:p>
          <w:p w14:paraId="09B3D38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Begin cardiopulmonary resuscitation:  minutes count</w:t>
            </w:r>
          </w:p>
        </w:tc>
      </w:tr>
      <w:tr w:rsidR="004D1EF5" w:rsidRPr="00B55EF3" w14:paraId="4900EB30" w14:textId="77777777" w:rsidTr="00B0186E">
        <w:trPr>
          <w:cantSplit/>
        </w:trPr>
        <w:tc>
          <w:tcPr>
            <w:tcW w:w="1818" w:type="dxa"/>
            <w:tcBorders>
              <w:left w:val="threeDEngrave" w:sz="12" w:space="0" w:color="auto"/>
            </w:tcBorders>
          </w:tcPr>
          <w:p w14:paraId="234C901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Chemical Solution in Eye</w:t>
            </w:r>
          </w:p>
        </w:tc>
        <w:tc>
          <w:tcPr>
            <w:tcW w:w="3240" w:type="dxa"/>
          </w:tcPr>
          <w:p w14:paraId="4B3F931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 xml:space="preserve">Tears </w:t>
            </w:r>
          </w:p>
          <w:p w14:paraId="60FB056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Stinging</w:t>
            </w:r>
          </w:p>
        </w:tc>
        <w:tc>
          <w:tcPr>
            <w:tcW w:w="4518" w:type="dxa"/>
            <w:tcBorders>
              <w:right w:val="threeDEngrave" w:sz="12" w:space="0" w:color="auto"/>
            </w:tcBorders>
          </w:tcPr>
          <w:p w14:paraId="190AA8F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Irrigate promptly with copious amounts of water.  Turn head so water flows away from inner aspect of the eye.  Continue for 15 to 20 minutes.</w:t>
            </w:r>
          </w:p>
        </w:tc>
      </w:tr>
      <w:tr w:rsidR="004D1EF5" w:rsidRPr="00B55EF3" w14:paraId="63FC9DE2" w14:textId="77777777" w:rsidTr="00B0186E">
        <w:trPr>
          <w:cantSplit/>
        </w:trPr>
        <w:tc>
          <w:tcPr>
            <w:tcW w:w="1818" w:type="dxa"/>
            <w:tcBorders>
              <w:left w:val="threeDEngrave" w:sz="12" w:space="0" w:color="auto"/>
              <w:bottom w:val="single" w:sz="6" w:space="0" w:color="auto"/>
            </w:tcBorders>
          </w:tcPr>
          <w:p w14:paraId="434B7A03" w14:textId="77777777" w:rsidR="004D1EF5" w:rsidRPr="00A03850" w:rsidRDefault="004D1EF5" w:rsidP="00651528">
            <w:pPr>
              <w:spacing w:before="60" w:after="60" w:line="240" w:lineRule="auto"/>
              <w:rPr>
                <w:rFonts w:ascii="Arial" w:eastAsia="Times New Roman" w:hAnsi="Arial" w:cs="Arial"/>
                <w:b/>
                <w:sz w:val="18"/>
                <w:szCs w:val="18"/>
              </w:rPr>
            </w:pPr>
            <w:r w:rsidRPr="00A03850">
              <w:rPr>
                <w:rFonts w:ascii="Arial" w:eastAsia="Times New Roman" w:hAnsi="Arial" w:cs="Arial"/>
                <w:b/>
                <w:sz w:val="18"/>
                <w:szCs w:val="18"/>
              </w:rPr>
              <w:t>Diabetic Complications</w:t>
            </w:r>
          </w:p>
          <w:p w14:paraId="41949C4E" w14:textId="77777777" w:rsidR="004D1EF5" w:rsidRPr="0045333D" w:rsidRDefault="004D1EF5" w:rsidP="00651528">
            <w:pPr>
              <w:spacing w:before="60" w:after="60" w:line="240" w:lineRule="auto"/>
              <w:rPr>
                <w:rFonts w:ascii="Arial" w:hAnsi="Arial" w:cs="Arial"/>
                <w:sz w:val="18"/>
                <w:szCs w:val="18"/>
              </w:rPr>
            </w:pPr>
            <w:r w:rsidRPr="0045333D">
              <w:rPr>
                <w:rFonts w:ascii="Arial" w:hAnsi="Arial" w:cs="Arial"/>
                <w:sz w:val="18"/>
                <w:szCs w:val="18"/>
              </w:rPr>
              <w:t>Diabetic Coma</w:t>
            </w:r>
          </w:p>
          <w:p w14:paraId="7D3D46A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(ketoacidosis)</w:t>
            </w:r>
          </w:p>
          <w:p w14:paraId="32CC919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(hyperglycemia)</w:t>
            </w:r>
          </w:p>
        </w:tc>
        <w:tc>
          <w:tcPr>
            <w:tcW w:w="3240" w:type="dxa"/>
            <w:tcBorders>
              <w:bottom w:val="single" w:sz="6" w:space="0" w:color="auto"/>
            </w:tcBorders>
          </w:tcPr>
          <w:p w14:paraId="6CF94F4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Slow onset</w:t>
            </w:r>
          </w:p>
          <w:p w14:paraId="33641ED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Skin: flushed and dry</w:t>
            </w:r>
          </w:p>
          <w:p w14:paraId="22FF8D8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Breath: fruity odor</w:t>
            </w:r>
          </w:p>
          <w:p w14:paraId="40E6083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Dry mouth, thirst</w:t>
            </w:r>
          </w:p>
          <w:p w14:paraId="53D6872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Low blood pressure</w:t>
            </w:r>
          </w:p>
          <w:p w14:paraId="680B436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Weak, rapid pulse</w:t>
            </w:r>
          </w:p>
          <w:p w14:paraId="1325794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Exaggerated respirations</w:t>
            </w:r>
          </w:p>
          <w:p w14:paraId="1FAB18E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Coma</w:t>
            </w:r>
          </w:p>
        </w:tc>
        <w:tc>
          <w:tcPr>
            <w:tcW w:w="4518" w:type="dxa"/>
            <w:tcBorders>
              <w:bottom w:val="single" w:sz="6" w:space="0" w:color="auto"/>
              <w:right w:val="threeDEngrave" w:sz="12" w:space="0" w:color="auto"/>
            </w:tcBorders>
          </w:tcPr>
          <w:p w14:paraId="01E7038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Conscious Patient</w:t>
            </w:r>
          </w:p>
          <w:p w14:paraId="1680037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Terminate oral procedure</w:t>
            </w:r>
          </w:p>
          <w:p w14:paraId="48113AB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Obtain medical care: hospitalize</w:t>
            </w:r>
          </w:p>
          <w:p w14:paraId="5805F9C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Keep patient warm</w:t>
            </w:r>
          </w:p>
          <w:p w14:paraId="784B76A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Administer oxygen by nasal cannula</w:t>
            </w:r>
          </w:p>
          <w:p w14:paraId="02146D3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Unconscious patient</w:t>
            </w:r>
          </w:p>
          <w:p w14:paraId="64AFA56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Basic life support</w:t>
            </w:r>
          </w:p>
          <w:p w14:paraId="416893D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r>
            <w:r w:rsidRPr="004F5AC5">
              <w:rPr>
                <w:rFonts w:ascii="Arial" w:eastAsia="Times New Roman" w:hAnsi="Arial" w:cs="Arial"/>
                <w:i/>
                <w:sz w:val="18"/>
                <w:szCs w:val="18"/>
              </w:rPr>
              <w:t>Urgent medical assistance needed</w:t>
            </w:r>
          </w:p>
        </w:tc>
      </w:tr>
      <w:tr w:rsidR="004D1EF5" w:rsidRPr="00B55EF3" w14:paraId="78B05C03" w14:textId="77777777" w:rsidTr="00B0186E">
        <w:trPr>
          <w:cantSplit/>
        </w:trPr>
        <w:tc>
          <w:tcPr>
            <w:tcW w:w="1818" w:type="dxa"/>
            <w:tcBorders>
              <w:left w:val="threeDEngrave" w:sz="12" w:space="0" w:color="auto"/>
              <w:bottom w:val="threeDEngrave" w:sz="12" w:space="0" w:color="auto"/>
            </w:tcBorders>
          </w:tcPr>
          <w:p w14:paraId="6D41CDD3" w14:textId="77777777" w:rsidR="004D1EF5" w:rsidRPr="0045333D" w:rsidRDefault="004D1EF5" w:rsidP="00651528">
            <w:pPr>
              <w:spacing w:before="60" w:after="60" w:line="240" w:lineRule="auto"/>
              <w:rPr>
                <w:rFonts w:ascii="Arial" w:hAnsi="Arial" w:cs="Arial"/>
                <w:sz w:val="18"/>
                <w:szCs w:val="18"/>
              </w:rPr>
            </w:pPr>
            <w:r w:rsidRPr="0045333D">
              <w:rPr>
                <w:rFonts w:ascii="Arial" w:hAnsi="Arial" w:cs="Arial"/>
                <w:sz w:val="18"/>
                <w:szCs w:val="18"/>
              </w:rPr>
              <w:lastRenderedPageBreak/>
              <w:t>Insulin Reaction</w:t>
            </w:r>
          </w:p>
          <w:p w14:paraId="108218FB" w14:textId="77777777" w:rsidR="004D1EF5" w:rsidRPr="0045333D" w:rsidRDefault="004D1EF5" w:rsidP="00651528">
            <w:pPr>
              <w:spacing w:before="60" w:after="60" w:line="240" w:lineRule="auto"/>
              <w:rPr>
                <w:rFonts w:ascii="Arial" w:eastAsia="Times New Roman" w:hAnsi="Arial" w:cs="Arial"/>
                <w:sz w:val="18"/>
                <w:szCs w:val="18"/>
              </w:rPr>
            </w:pPr>
            <w:r w:rsidRPr="0045333D">
              <w:rPr>
                <w:rFonts w:ascii="Arial" w:eastAsia="Times New Roman" w:hAnsi="Arial" w:cs="Arial"/>
                <w:sz w:val="18"/>
                <w:szCs w:val="18"/>
              </w:rPr>
              <w:t>(hyperinsulinism)</w:t>
            </w:r>
          </w:p>
          <w:p w14:paraId="6A051C70" w14:textId="77777777" w:rsidR="004D1EF5" w:rsidRPr="004F5AC5" w:rsidRDefault="004D1EF5" w:rsidP="00651528">
            <w:pPr>
              <w:spacing w:before="60" w:after="60" w:line="240" w:lineRule="auto"/>
              <w:rPr>
                <w:rFonts w:ascii="Arial" w:eastAsia="Times New Roman" w:hAnsi="Arial" w:cs="Arial"/>
                <w:sz w:val="18"/>
                <w:szCs w:val="18"/>
              </w:rPr>
            </w:pPr>
            <w:r w:rsidRPr="0045333D">
              <w:rPr>
                <w:rFonts w:ascii="Arial" w:eastAsia="Times New Roman" w:hAnsi="Arial" w:cs="Arial"/>
                <w:sz w:val="18"/>
                <w:szCs w:val="18"/>
              </w:rPr>
              <w:t>(hypoglycemia)</w:t>
            </w:r>
          </w:p>
        </w:tc>
        <w:tc>
          <w:tcPr>
            <w:tcW w:w="3240" w:type="dxa"/>
            <w:tcBorders>
              <w:bottom w:val="threeDEngrave" w:sz="12" w:space="0" w:color="auto"/>
            </w:tcBorders>
          </w:tcPr>
          <w:p w14:paraId="6120EAE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Sudden onset</w:t>
            </w:r>
          </w:p>
          <w:p w14:paraId="46E151B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Skin:  moist, cold, pale</w:t>
            </w:r>
          </w:p>
          <w:p w14:paraId="4D08246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Confused, nervous, anxious</w:t>
            </w:r>
          </w:p>
          <w:p w14:paraId="4C6A791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Bounding pulse</w:t>
            </w:r>
          </w:p>
          <w:p w14:paraId="2BB414C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Salivation</w:t>
            </w:r>
          </w:p>
          <w:p w14:paraId="368D598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Normal to shallow respirations</w:t>
            </w:r>
          </w:p>
          <w:p w14:paraId="67B05DF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Convulsions (late)</w:t>
            </w:r>
          </w:p>
        </w:tc>
        <w:tc>
          <w:tcPr>
            <w:tcW w:w="4518" w:type="dxa"/>
            <w:tcBorders>
              <w:bottom w:val="threeDEngrave" w:sz="12" w:space="0" w:color="auto"/>
              <w:right w:val="threeDEngrave" w:sz="12" w:space="0" w:color="auto"/>
            </w:tcBorders>
          </w:tcPr>
          <w:p w14:paraId="7411C95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Conscious Patient</w:t>
            </w:r>
          </w:p>
          <w:p w14:paraId="6965C4B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Administer oral sugar (cubes, orange juice, candy or frosting)</w:t>
            </w:r>
          </w:p>
          <w:p w14:paraId="00380CE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Observe patient for 1 hour before dismissal</w:t>
            </w:r>
          </w:p>
          <w:p w14:paraId="0154AA4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Determine time since previous meal, and arrange next appointment after food intake</w:t>
            </w:r>
          </w:p>
          <w:p w14:paraId="281538E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Unconscious Patient</w:t>
            </w:r>
          </w:p>
          <w:p w14:paraId="5134558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Basic life support</w:t>
            </w:r>
          </w:p>
          <w:p w14:paraId="5FC24B9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Position:  supine</w:t>
            </w:r>
          </w:p>
          <w:p w14:paraId="3BDB1CD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Maintain airway</w:t>
            </w:r>
          </w:p>
          <w:p w14:paraId="5FEDA83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Administer oxygen by nonrebreather bag</w:t>
            </w:r>
          </w:p>
          <w:p w14:paraId="3B5C00F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Monitor vital signs</w:t>
            </w:r>
          </w:p>
          <w:p w14:paraId="539E685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Summon medical assistance</w:t>
            </w:r>
          </w:p>
          <w:p w14:paraId="7F158C3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Administer intravenous glucose</w:t>
            </w:r>
          </w:p>
        </w:tc>
      </w:tr>
      <w:tr w:rsidR="004D1EF5" w:rsidRPr="00B55EF3" w14:paraId="675AC9E6" w14:textId="77777777" w:rsidTr="00B0186E">
        <w:trPr>
          <w:cantSplit/>
        </w:trPr>
        <w:tc>
          <w:tcPr>
            <w:tcW w:w="1818" w:type="dxa"/>
            <w:tcBorders>
              <w:top w:val="threeDEngrave" w:sz="12" w:space="0" w:color="auto"/>
              <w:left w:val="threeDEngrave" w:sz="12" w:space="0" w:color="auto"/>
            </w:tcBorders>
          </w:tcPr>
          <w:p w14:paraId="20C6D70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Dislocated Jaw</w:t>
            </w:r>
          </w:p>
        </w:tc>
        <w:tc>
          <w:tcPr>
            <w:tcW w:w="3240" w:type="dxa"/>
            <w:tcBorders>
              <w:top w:val="threeDEngrave" w:sz="12" w:space="0" w:color="auto"/>
            </w:tcBorders>
          </w:tcPr>
          <w:p w14:paraId="0734E03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Mouth is open; patient is unable to close</w:t>
            </w:r>
          </w:p>
        </w:tc>
        <w:tc>
          <w:tcPr>
            <w:tcW w:w="4518" w:type="dxa"/>
            <w:tcBorders>
              <w:top w:val="threeDEngrave" w:sz="12" w:space="0" w:color="auto"/>
              <w:right w:val="threeDEngrave" w:sz="12" w:space="0" w:color="auto"/>
            </w:tcBorders>
          </w:tcPr>
          <w:p w14:paraId="128A9DA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Stand in front of seated patient</w:t>
            </w:r>
          </w:p>
          <w:p w14:paraId="6ACF23A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Wrap thumbs in towels and place on occlusal surfaces of mandibular posterior teeth</w:t>
            </w:r>
          </w:p>
          <w:p w14:paraId="27978D8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Curve fingers and place under body of the mandible</w:t>
            </w:r>
          </w:p>
          <w:p w14:paraId="7C1DD93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Press down and back with thumbs, and at same time pull up and forward with fingers</w:t>
            </w:r>
          </w:p>
          <w:p w14:paraId="2024383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As joint slips into place, quickly move thumbs outward</w:t>
            </w:r>
          </w:p>
          <w:p w14:paraId="288DEA1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Place bandage around head to support jaw</w:t>
            </w:r>
          </w:p>
        </w:tc>
      </w:tr>
      <w:tr w:rsidR="004D1EF5" w:rsidRPr="00B55EF3" w14:paraId="20AF992E" w14:textId="77777777" w:rsidTr="00B0186E">
        <w:trPr>
          <w:cantSplit/>
        </w:trPr>
        <w:tc>
          <w:tcPr>
            <w:tcW w:w="1818" w:type="dxa"/>
            <w:tcBorders>
              <w:top w:val="single" w:sz="6" w:space="0" w:color="auto"/>
              <w:left w:val="threeDEngrave" w:sz="12" w:space="0" w:color="auto"/>
              <w:bottom w:val="dotted" w:sz="4" w:space="0" w:color="auto"/>
            </w:tcBorders>
          </w:tcPr>
          <w:p w14:paraId="2100705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Epileptic Seizure</w:t>
            </w:r>
          </w:p>
          <w:p w14:paraId="28E1C59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1.  Generalized tonic-clonic</w:t>
            </w:r>
          </w:p>
        </w:tc>
        <w:tc>
          <w:tcPr>
            <w:tcW w:w="3240" w:type="dxa"/>
          </w:tcPr>
          <w:p w14:paraId="7867115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Anxiety or depression</w:t>
            </w:r>
          </w:p>
          <w:p w14:paraId="251139B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Pale, may become cyanotic</w:t>
            </w:r>
          </w:p>
          <w:p w14:paraId="20E08FF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Muscular contractions</w:t>
            </w:r>
          </w:p>
          <w:p w14:paraId="620049E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Loss of consciousness</w:t>
            </w:r>
          </w:p>
        </w:tc>
        <w:tc>
          <w:tcPr>
            <w:tcW w:w="4518" w:type="dxa"/>
            <w:tcBorders>
              <w:right w:val="threeDEngrave" w:sz="12" w:space="0" w:color="auto"/>
            </w:tcBorders>
          </w:tcPr>
          <w:p w14:paraId="401F115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Position:  supine.  Do not attempt to remove from dental chair</w:t>
            </w:r>
          </w:p>
          <w:p w14:paraId="02E8C67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Make safe by placing movable equipment out of reach</w:t>
            </w:r>
          </w:p>
          <w:p w14:paraId="371396B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Do not force anything between the teeth; a soft towel or large sponges may be placed while mouth is open</w:t>
            </w:r>
          </w:p>
          <w:p w14:paraId="058A5E4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Open airway: monitor vital signs</w:t>
            </w:r>
          </w:p>
          <w:p w14:paraId="28507CB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Administer oxygen by nasal cannula</w:t>
            </w:r>
          </w:p>
          <w:p w14:paraId="32CCB8D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Allow patient to sleep during postconvulsive stage</w:t>
            </w:r>
          </w:p>
          <w:p w14:paraId="72DCEE5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Do not dismiss the patient if unaccompanied</w:t>
            </w:r>
          </w:p>
        </w:tc>
      </w:tr>
      <w:tr w:rsidR="004D1EF5" w:rsidRPr="00B55EF3" w14:paraId="0AFA091A" w14:textId="77777777" w:rsidTr="00B0186E">
        <w:trPr>
          <w:cantSplit/>
        </w:trPr>
        <w:tc>
          <w:tcPr>
            <w:tcW w:w="1818" w:type="dxa"/>
            <w:tcBorders>
              <w:top w:val="dotted" w:sz="4" w:space="0" w:color="auto"/>
              <w:left w:val="threeDEngrave" w:sz="12" w:space="0" w:color="auto"/>
            </w:tcBorders>
          </w:tcPr>
          <w:p w14:paraId="0B94480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2.  Generalized absence</w:t>
            </w:r>
          </w:p>
        </w:tc>
        <w:tc>
          <w:tcPr>
            <w:tcW w:w="3240" w:type="dxa"/>
          </w:tcPr>
          <w:p w14:paraId="529B6DC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Brief loss of consciousness</w:t>
            </w:r>
          </w:p>
          <w:p w14:paraId="2FD08C6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Fixed posture</w:t>
            </w:r>
          </w:p>
          <w:p w14:paraId="6EA7C62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Rhythmic twitching of eyelids, eyebrows, or head</w:t>
            </w:r>
          </w:p>
          <w:p w14:paraId="3568B0F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May be pale</w:t>
            </w:r>
          </w:p>
        </w:tc>
        <w:tc>
          <w:tcPr>
            <w:tcW w:w="4518" w:type="dxa"/>
            <w:tcBorders>
              <w:right w:val="threeDEngrave" w:sz="12" w:space="0" w:color="auto"/>
            </w:tcBorders>
          </w:tcPr>
          <w:p w14:paraId="0C5A9B0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Take objects from patient’s hands to prevent their being dropped</w:t>
            </w:r>
          </w:p>
        </w:tc>
      </w:tr>
      <w:tr w:rsidR="004D1EF5" w:rsidRPr="00B55EF3" w14:paraId="1B34EE6A" w14:textId="77777777" w:rsidTr="00B0186E">
        <w:trPr>
          <w:cantSplit/>
        </w:trPr>
        <w:tc>
          <w:tcPr>
            <w:tcW w:w="1818" w:type="dxa"/>
            <w:tcBorders>
              <w:left w:val="threeDEngrave" w:sz="12" w:space="0" w:color="auto"/>
            </w:tcBorders>
          </w:tcPr>
          <w:p w14:paraId="353BEEB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Facial Fracture</w:t>
            </w:r>
          </w:p>
        </w:tc>
        <w:tc>
          <w:tcPr>
            <w:tcW w:w="3240" w:type="dxa"/>
          </w:tcPr>
          <w:p w14:paraId="57415B7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Pain, swelling</w:t>
            </w:r>
          </w:p>
          <w:p w14:paraId="015DAEA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Ecchymoses</w:t>
            </w:r>
          </w:p>
          <w:p w14:paraId="02031EA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Deformity, limitation of movement</w:t>
            </w:r>
          </w:p>
          <w:p w14:paraId="4CBAE30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Crepitation on manipulation</w:t>
            </w:r>
          </w:p>
          <w:p w14:paraId="38A44F0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Zygoma fracture; depression of cheek</w:t>
            </w:r>
          </w:p>
          <w:p w14:paraId="1278BC1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Mandibular fracture; abnormal occlusion</w:t>
            </w:r>
          </w:p>
        </w:tc>
        <w:tc>
          <w:tcPr>
            <w:tcW w:w="4518" w:type="dxa"/>
            <w:tcBorders>
              <w:right w:val="threeDEngrave" w:sz="12" w:space="0" w:color="auto"/>
            </w:tcBorders>
          </w:tcPr>
          <w:p w14:paraId="3CD3FA6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Place patient on side</w:t>
            </w:r>
          </w:p>
          <w:p w14:paraId="2B39D83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Basic life support</w:t>
            </w:r>
          </w:p>
          <w:p w14:paraId="6527D86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Support with bandage around face, under chin, and tied on the top of the head (Barton)</w:t>
            </w:r>
          </w:p>
          <w:p w14:paraId="44A5798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Seek prompt transport to emergency care facility</w:t>
            </w:r>
          </w:p>
        </w:tc>
      </w:tr>
      <w:tr w:rsidR="004D1EF5" w:rsidRPr="00B55EF3" w14:paraId="2B93E3EC" w14:textId="77777777" w:rsidTr="00B0186E">
        <w:trPr>
          <w:cantSplit/>
        </w:trPr>
        <w:tc>
          <w:tcPr>
            <w:tcW w:w="1818" w:type="dxa"/>
            <w:tcBorders>
              <w:left w:val="threeDEngrave" w:sz="12" w:space="0" w:color="auto"/>
              <w:bottom w:val="single" w:sz="6" w:space="0" w:color="auto"/>
            </w:tcBorders>
          </w:tcPr>
          <w:p w14:paraId="58AB2A5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lastRenderedPageBreak/>
              <w:t>Foreign Body in Eye</w:t>
            </w:r>
          </w:p>
        </w:tc>
        <w:tc>
          <w:tcPr>
            <w:tcW w:w="3240" w:type="dxa"/>
            <w:tcBorders>
              <w:bottom w:val="single" w:sz="6" w:space="0" w:color="auto"/>
            </w:tcBorders>
          </w:tcPr>
          <w:p w14:paraId="3983BFD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Tears Blinking</w:t>
            </w:r>
          </w:p>
        </w:tc>
        <w:tc>
          <w:tcPr>
            <w:tcW w:w="4518" w:type="dxa"/>
            <w:tcBorders>
              <w:right w:val="threeDEngrave" w:sz="12" w:space="0" w:color="auto"/>
            </w:tcBorders>
          </w:tcPr>
          <w:p w14:paraId="0E63877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Wash hands</w:t>
            </w:r>
          </w:p>
          <w:p w14:paraId="1B5039A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Ask patient to look down</w:t>
            </w:r>
          </w:p>
          <w:p w14:paraId="6FC033D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Bring upper lid down over lower lid for a moment; move it upward</w:t>
            </w:r>
          </w:p>
          <w:p w14:paraId="3B92F66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Turn down lower lid and examine; if particle is visible, remove with moistened cotton applicator</w:t>
            </w:r>
          </w:p>
          <w:p w14:paraId="1003F27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Use eye cup; wash out eye with plain water</w:t>
            </w:r>
          </w:p>
          <w:p w14:paraId="027A5EC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When unsuccessful, seek medical attention: prevent patient from rubbing eye by placing gauze pack over eye and stabilizing with adhesive tape</w:t>
            </w:r>
          </w:p>
        </w:tc>
      </w:tr>
      <w:tr w:rsidR="004D1EF5" w:rsidRPr="00B55EF3" w14:paraId="69D1C128" w14:textId="77777777" w:rsidTr="00B0186E">
        <w:trPr>
          <w:cantSplit/>
        </w:trPr>
        <w:tc>
          <w:tcPr>
            <w:tcW w:w="1818" w:type="dxa"/>
            <w:tcBorders>
              <w:left w:val="threeDEngrave" w:sz="12" w:space="0" w:color="auto"/>
              <w:bottom w:val="dotted" w:sz="4" w:space="0" w:color="auto"/>
            </w:tcBorders>
          </w:tcPr>
          <w:p w14:paraId="639B9B7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Hemorrhage</w:t>
            </w:r>
          </w:p>
        </w:tc>
        <w:tc>
          <w:tcPr>
            <w:tcW w:w="3240" w:type="dxa"/>
            <w:tcBorders>
              <w:bottom w:val="dotted" w:sz="4" w:space="0" w:color="auto"/>
            </w:tcBorders>
          </w:tcPr>
          <w:p w14:paraId="63A8270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Prolonged bleeding</w:t>
            </w:r>
          </w:p>
          <w:p w14:paraId="44EF237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  Spurting blood: artery</w:t>
            </w:r>
          </w:p>
          <w:p w14:paraId="2530953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b.  Oozing blood:  vein</w:t>
            </w:r>
          </w:p>
        </w:tc>
        <w:tc>
          <w:tcPr>
            <w:tcW w:w="4518" w:type="dxa"/>
            <w:tcBorders>
              <w:right w:val="threeDEngrave" w:sz="12" w:space="0" w:color="auto"/>
            </w:tcBorders>
          </w:tcPr>
          <w:p w14:paraId="53D8A0D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Compression over bleeding area</w:t>
            </w:r>
          </w:p>
          <w:p w14:paraId="38A0283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  Apply gauze pack with pressure</w:t>
            </w:r>
          </w:p>
          <w:p w14:paraId="7334597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b.  Bandage pack into place firmly where possible</w:t>
            </w:r>
          </w:p>
          <w:p w14:paraId="3A5A0C7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Severe bleeding: digital pressure on pressure point for supplying vessel</w:t>
            </w:r>
          </w:p>
          <w:p w14:paraId="2B9E0FD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Watch for shock symptoms</w:t>
            </w:r>
          </w:p>
        </w:tc>
      </w:tr>
      <w:tr w:rsidR="004D1EF5" w:rsidRPr="00B55EF3" w14:paraId="4195D684" w14:textId="77777777" w:rsidTr="00B0186E">
        <w:trPr>
          <w:cantSplit/>
        </w:trPr>
        <w:tc>
          <w:tcPr>
            <w:tcW w:w="1818" w:type="dxa"/>
            <w:tcBorders>
              <w:top w:val="dotted" w:sz="4" w:space="0" w:color="auto"/>
              <w:left w:val="threeDEngrave" w:sz="12" w:space="0" w:color="auto"/>
              <w:bottom w:val="dotted" w:sz="4" w:space="0" w:color="auto"/>
            </w:tcBorders>
          </w:tcPr>
          <w:p w14:paraId="2EEBFB84" w14:textId="77777777" w:rsidR="004D1EF5" w:rsidRPr="00E352EA" w:rsidRDefault="004D1EF5" w:rsidP="00651528">
            <w:pPr>
              <w:spacing w:before="60" w:after="60" w:line="240" w:lineRule="auto"/>
              <w:rPr>
                <w:rFonts w:ascii="Arial" w:hAnsi="Arial" w:cs="Arial"/>
                <w:sz w:val="18"/>
                <w:szCs w:val="18"/>
              </w:rPr>
            </w:pPr>
            <w:r w:rsidRPr="00E352EA">
              <w:rPr>
                <w:rFonts w:ascii="Arial" w:hAnsi="Arial" w:cs="Arial"/>
                <w:sz w:val="18"/>
                <w:szCs w:val="18"/>
              </w:rPr>
              <w:t>Bleeding from tooth socket</w:t>
            </w:r>
          </w:p>
        </w:tc>
        <w:tc>
          <w:tcPr>
            <w:tcW w:w="3240" w:type="dxa"/>
            <w:tcBorders>
              <w:top w:val="dotted" w:sz="4" w:space="0" w:color="auto"/>
              <w:bottom w:val="dotted" w:sz="4" w:space="0" w:color="auto"/>
            </w:tcBorders>
          </w:tcPr>
          <w:p w14:paraId="2E1CC495" w14:textId="77777777" w:rsidR="004D1EF5" w:rsidRPr="004F5AC5" w:rsidRDefault="004D1EF5" w:rsidP="00651528">
            <w:pPr>
              <w:spacing w:before="60" w:after="60" w:line="240" w:lineRule="auto"/>
              <w:rPr>
                <w:rFonts w:ascii="Arial" w:eastAsia="Times New Roman" w:hAnsi="Arial" w:cs="Arial"/>
                <w:sz w:val="18"/>
                <w:szCs w:val="18"/>
              </w:rPr>
            </w:pPr>
          </w:p>
        </w:tc>
        <w:tc>
          <w:tcPr>
            <w:tcW w:w="4518" w:type="dxa"/>
            <w:tcBorders>
              <w:right w:val="threeDEngrave" w:sz="12" w:space="0" w:color="auto"/>
            </w:tcBorders>
          </w:tcPr>
          <w:p w14:paraId="20AE428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Pack with folded gauze:  Have patient bit down firmly</w:t>
            </w:r>
          </w:p>
          <w:p w14:paraId="5839EF1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Do not rinse</w:t>
            </w:r>
          </w:p>
        </w:tc>
      </w:tr>
      <w:tr w:rsidR="004D1EF5" w:rsidRPr="00B55EF3" w14:paraId="66C20B1E" w14:textId="77777777" w:rsidTr="00B0186E">
        <w:trPr>
          <w:cantSplit/>
        </w:trPr>
        <w:tc>
          <w:tcPr>
            <w:tcW w:w="1818" w:type="dxa"/>
            <w:tcBorders>
              <w:top w:val="dotted" w:sz="4" w:space="0" w:color="auto"/>
              <w:left w:val="threeDEngrave" w:sz="12" w:space="0" w:color="auto"/>
              <w:bottom w:val="dotted" w:sz="4" w:space="0" w:color="auto"/>
            </w:tcBorders>
          </w:tcPr>
          <w:p w14:paraId="2C535049" w14:textId="77777777" w:rsidR="004D1EF5" w:rsidRPr="00E352EA" w:rsidRDefault="004D1EF5" w:rsidP="00651528">
            <w:pPr>
              <w:spacing w:before="60" w:after="60" w:line="240" w:lineRule="auto"/>
              <w:rPr>
                <w:rFonts w:ascii="Arial" w:hAnsi="Arial" w:cs="Arial"/>
                <w:sz w:val="18"/>
                <w:szCs w:val="18"/>
              </w:rPr>
            </w:pPr>
            <w:r w:rsidRPr="00E352EA">
              <w:rPr>
                <w:rFonts w:ascii="Arial" w:hAnsi="Arial" w:cs="Arial"/>
                <w:sz w:val="18"/>
                <w:szCs w:val="18"/>
              </w:rPr>
              <w:t>Bleeding from an extremity</w:t>
            </w:r>
          </w:p>
        </w:tc>
        <w:tc>
          <w:tcPr>
            <w:tcW w:w="3240" w:type="dxa"/>
            <w:tcBorders>
              <w:top w:val="dotted" w:sz="4" w:space="0" w:color="auto"/>
              <w:bottom w:val="dotted" w:sz="4" w:space="0" w:color="auto"/>
            </w:tcBorders>
          </w:tcPr>
          <w:p w14:paraId="133BBB31" w14:textId="77777777" w:rsidR="004D1EF5" w:rsidRPr="004F5AC5" w:rsidRDefault="004D1EF5" w:rsidP="00651528">
            <w:pPr>
              <w:spacing w:before="60" w:after="60" w:line="240" w:lineRule="auto"/>
              <w:rPr>
                <w:rFonts w:ascii="Arial" w:eastAsia="Times New Roman" w:hAnsi="Arial" w:cs="Arial"/>
                <w:sz w:val="18"/>
                <w:szCs w:val="18"/>
              </w:rPr>
            </w:pPr>
          </w:p>
        </w:tc>
        <w:tc>
          <w:tcPr>
            <w:tcW w:w="4518" w:type="dxa"/>
            <w:tcBorders>
              <w:right w:val="threeDEngrave" w:sz="12" w:space="0" w:color="auto"/>
            </w:tcBorders>
          </w:tcPr>
          <w:p w14:paraId="758902E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Elevate the part:  support with pillows or substitute</w:t>
            </w:r>
          </w:p>
          <w:p w14:paraId="2440D89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Apply tourniquet only when limb is amputated, mangled, or crushed</w:t>
            </w:r>
          </w:p>
        </w:tc>
      </w:tr>
      <w:tr w:rsidR="004D1EF5" w:rsidRPr="00B55EF3" w14:paraId="00FAA2D5" w14:textId="77777777" w:rsidTr="00B0186E">
        <w:trPr>
          <w:cantSplit/>
        </w:trPr>
        <w:tc>
          <w:tcPr>
            <w:tcW w:w="1818" w:type="dxa"/>
            <w:tcBorders>
              <w:top w:val="dotted" w:sz="4" w:space="0" w:color="auto"/>
              <w:left w:val="threeDEngrave" w:sz="12" w:space="0" w:color="auto"/>
              <w:bottom w:val="threeDEngrave" w:sz="12" w:space="0" w:color="auto"/>
            </w:tcBorders>
          </w:tcPr>
          <w:p w14:paraId="3D317E2D" w14:textId="77777777" w:rsidR="004D1EF5" w:rsidRPr="00E352EA" w:rsidRDefault="004D1EF5" w:rsidP="00651528">
            <w:pPr>
              <w:spacing w:before="60" w:after="60" w:line="240" w:lineRule="auto"/>
              <w:rPr>
                <w:rFonts w:ascii="Arial" w:hAnsi="Arial" w:cs="Arial"/>
                <w:sz w:val="18"/>
                <w:szCs w:val="18"/>
              </w:rPr>
            </w:pPr>
            <w:r w:rsidRPr="00E352EA">
              <w:rPr>
                <w:rFonts w:ascii="Arial" w:hAnsi="Arial" w:cs="Arial"/>
                <w:sz w:val="18"/>
                <w:szCs w:val="18"/>
              </w:rPr>
              <w:t>Nosebleed</w:t>
            </w:r>
          </w:p>
        </w:tc>
        <w:tc>
          <w:tcPr>
            <w:tcW w:w="3240" w:type="dxa"/>
            <w:tcBorders>
              <w:top w:val="dotted" w:sz="4" w:space="0" w:color="auto"/>
              <w:bottom w:val="threeDEngrave" w:sz="12" w:space="0" w:color="auto"/>
            </w:tcBorders>
          </w:tcPr>
          <w:p w14:paraId="2EC25CFD" w14:textId="77777777" w:rsidR="004D1EF5" w:rsidRPr="004F5AC5" w:rsidRDefault="004D1EF5" w:rsidP="00651528">
            <w:pPr>
              <w:spacing w:before="60" w:after="60" w:line="240" w:lineRule="auto"/>
              <w:rPr>
                <w:rFonts w:ascii="Arial" w:eastAsia="Times New Roman" w:hAnsi="Arial" w:cs="Arial"/>
                <w:sz w:val="18"/>
                <w:szCs w:val="18"/>
              </w:rPr>
            </w:pPr>
          </w:p>
        </w:tc>
        <w:tc>
          <w:tcPr>
            <w:tcW w:w="4518" w:type="dxa"/>
            <w:tcBorders>
              <w:bottom w:val="threeDEngrave" w:sz="12" w:space="0" w:color="auto"/>
              <w:right w:val="threeDEngrave" w:sz="12" w:space="0" w:color="auto"/>
            </w:tcBorders>
          </w:tcPr>
          <w:p w14:paraId="71762B2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Tell patient to breathe through mouth</w:t>
            </w:r>
          </w:p>
          <w:p w14:paraId="5D63524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Apply cold application to nose</w:t>
            </w:r>
          </w:p>
          <w:p w14:paraId="46598F5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Press nostril on bleeding side for a few minutes</w:t>
            </w:r>
          </w:p>
          <w:p w14:paraId="74DDEDD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Advise patient not to blow nose for an hour or more</w:t>
            </w:r>
          </w:p>
        </w:tc>
      </w:tr>
      <w:tr w:rsidR="004D1EF5" w:rsidRPr="00B55EF3" w14:paraId="422B83DB" w14:textId="77777777" w:rsidTr="006E4E66">
        <w:trPr>
          <w:cantSplit/>
        </w:trPr>
        <w:tc>
          <w:tcPr>
            <w:tcW w:w="1818" w:type="dxa"/>
            <w:tcBorders>
              <w:top w:val="threeDEngrave" w:sz="12" w:space="0" w:color="auto"/>
              <w:left w:val="threeDEngrave" w:sz="12" w:space="0" w:color="auto"/>
              <w:bottom w:val="single" w:sz="4" w:space="0" w:color="auto"/>
            </w:tcBorders>
          </w:tcPr>
          <w:p w14:paraId="2A4588B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Hyperventilation Syndrome</w:t>
            </w:r>
          </w:p>
        </w:tc>
        <w:tc>
          <w:tcPr>
            <w:tcW w:w="3240" w:type="dxa"/>
            <w:tcBorders>
              <w:top w:val="threeDEngrave" w:sz="12" w:space="0" w:color="auto"/>
              <w:bottom w:val="single" w:sz="4" w:space="0" w:color="auto"/>
            </w:tcBorders>
          </w:tcPr>
          <w:p w14:paraId="489B9FD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Lightheadedness, giddiness</w:t>
            </w:r>
          </w:p>
          <w:p w14:paraId="154EDC2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Anxiety, confusion</w:t>
            </w:r>
          </w:p>
          <w:p w14:paraId="0D60570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Dizziness</w:t>
            </w:r>
          </w:p>
          <w:p w14:paraId="43F85ED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Overbreathing (25 to 30 respirations per minute)</w:t>
            </w:r>
          </w:p>
          <w:p w14:paraId="2A5C5FF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Feelings of suffocation</w:t>
            </w:r>
          </w:p>
          <w:p w14:paraId="34DB319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Deep respirations</w:t>
            </w:r>
          </w:p>
          <w:p w14:paraId="580B69E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Palpitations (heart pounds)</w:t>
            </w:r>
          </w:p>
          <w:p w14:paraId="48EA347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Tingling or numbness in the extremities</w:t>
            </w:r>
          </w:p>
        </w:tc>
        <w:tc>
          <w:tcPr>
            <w:tcW w:w="4518" w:type="dxa"/>
            <w:tcBorders>
              <w:top w:val="threeDEngrave" w:sz="12" w:space="0" w:color="auto"/>
              <w:right w:val="threeDEngrave" w:sz="12" w:space="0" w:color="auto"/>
            </w:tcBorders>
          </w:tcPr>
          <w:p w14:paraId="5BEB442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Terminate oral procedure</w:t>
            </w:r>
          </w:p>
          <w:p w14:paraId="6BA3136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Remove rubber dam and objects from mouth</w:t>
            </w:r>
          </w:p>
          <w:p w14:paraId="6A2BC12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Position upright or best for comfortable breathing</w:t>
            </w:r>
          </w:p>
          <w:p w14:paraId="2B9D457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Loosen tight collar</w:t>
            </w:r>
          </w:p>
          <w:p w14:paraId="4B7DBED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Reassure patient.  Explain overbreathing:  request that each breath be held to a count of 10</w:t>
            </w:r>
          </w:p>
          <w:p w14:paraId="320F203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Ask patient to breathe deeply (7 - 10 per minute) into a paper bag adapted closely over nose and mouth.  Never use a bag for a patient with diabetes.</w:t>
            </w:r>
          </w:p>
          <w:p w14:paraId="0952A25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Carbon dioxide is indicated, NOT oxygen.</w:t>
            </w:r>
          </w:p>
        </w:tc>
      </w:tr>
      <w:tr w:rsidR="004D1EF5" w:rsidRPr="00B55EF3" w14:paraId="1D72EF2E" w14:textId="77777777" w:rsidTr="006E4E66">
        <w:trPr>
          <w:cantSplit/>
        </w:trPr>
        <w:tc>
          <w:tcPr>
            <w:tcW w:w="1818" w:type="dxa"/>
            <w:tcBorders>
              <w:top w:val="single" w:sz="4" w:space="0" w:color="auto"/>
              <w:left w:val="threeDEngrave" w:sz="12" w:space="0" w:color="auto"/>
            </w:tcBorders>
          </w:tcPr>
          <w:p w14:paraId="1A6E39A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lastRenderedPageBreak/>
              <w:t>Internal Poisoning</w:t>
            </w:r>
            <w:r w:rsidRPr="004F5AC5">
              <w:rPr>
                <w:rFonts w:ascii="Arial" w:eastAsia="Times New Roman" w:hAnsi="Arial" w:cs="Arial"/>
                <w:sz w:val="18"/>
                <w:szCs w:val="18"/>
                <w:vertAlign w:val="superscript"/>
              </w:rPr>
              <w:t xml:space="preserve"> 3</w:t>
            </w:r>
          </w:p>
        </w:tc>
        <w:tc>
          <w:tcPr>
            <w:tcW w:w="3240" w:type="dxa"/>
            <w:tcBorders>
              <w:top w:val="single" w:sz="4" w:space="0" w:color="auto"/>
            </w:tcBorders>
          </w:tcPr>
          <w:p w14:paraId="11A5C3D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Signs of corrosive burn around or in oral cavity</w:t>
            </w:r>
          </w:p>
          <w:p w14:paraId="1F5797C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Evidence of empty container or information from patient</w:t>
            </w:r>
          </w:p>
          <w:p w14:paraId="7E658FD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Nausea, vomiting, cramps</w:t>
            </w:r>
          </w:p>
        </w:tc>
        <w:tc>
          <w:tcPr>
            <w:tcW w:w="4518" w:type="dxa"/>
            <w:tcBorders>
              <w:right w:val="threeDEngrave" w:sz="12" w:space="0" w:color="auto"/>
            </w:tcBorders>
          </w:tcPr>
          <w:p w14:paraId="194D1FC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 xml:space="preserve">Be calm and supportive </w:t>
            </w:r>
          </w:p>
          <w:p w14:paraId="3EC9C18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Basic life support; airway maintenance</w:t>
            </w:r>
          </w:p>
          <w:p w14:paraId="5D1251E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Artificial ventilation (inhaled poison)</w:t>
            </w:r>
          </w:p>
          <w:p w14:paraId="22DBE58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Record vital signs</w:t>
            </w:r>
          </w:p>
          <w:p w14:paraId="690230A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Call Poison Control Center</w:t>
            </w:r>
          </w:p>
          <w:p w14:paraId="14108B9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Conscious Patient</w:t>
            </w:r>
          </w:p>
          <w:p w14:paraId="59C830C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Dilute poison in the stomach with 1 or 2 glasses of water or milk</w:t>
            </w:r>
          </w:p>
          <w:p w14:paraId="7003B44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Induce vomiting by giving 1 tablespoon of syrup of ipecac followed by 1 to 2 glasses of water.</w:t>
            </w:r>
          </w:p>
          <w:p w14:paraId="5928094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Do not induce vomiting if caustic, corrosive, or petroleum products have been ingested</w:t>
            </w:r>
          </w:p>
          <w:p w14:paraId="6FF8711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Avoid nonspecific and questionably effective antidotes, stimulants, sedatives, or other agents, which may do more harm</w:t>
            </w:r>
          </w:p>
          <w:p w14:paraId="29181F3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Obtain medical assistance</w:t>
            </w:r>
          </w:p>
        </w:tc>
      </w:tr>
      <w:tr w:rsidR="004D1EF5" w:rsidRPr="00B55EF3" w14:paraId="14DC4C45" w14:textId="77777777" w:rsidTr="00B0186E">
        <w:trPr>
          <w:cantSplit/>
        </w:trPr>
        <w:tc>
          <w:tcPr>
            <w:tcW w:w="1818" w:type="dxa"/>
            <w:tcBorders>
              <w:left w:val="threeDEngrave" w:sz="12" w:space="0" w:color="auto"/>
              <w:bottom w:val="dotted" w:sz="4" w:space="0" w:color="auto"/>
            </w:tcBorders>
          </w:tcPr>
          <w:p w14:paraId="5D4E7BE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Local Anesthesia Reactions</w:t>
            </w:r>
          </w:p>
          <w:p w14:paraId="26F3E54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1.  Psychogenic</w:t>
            </w:r>
          </w:p>
        </w:tc>
        <w:tc>
          <w:tcPr>
            <w:tcW w:w="3240" w:type="dxa"/>
          </w:tcPr>
          <w:p w14:paraId="75AF632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Reaction to injection, not the anesthetic</w:t>
            </w:r>
          </w:p>
          <w:p w14:paraId="647CB0C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Syncope</w:t>
            </w:r>
          </w:p>
          <w:p w14:paraId="1E95BC4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Hyperventilation syndrome</w:t>
            </w:r>
          </w:p>
        </w:tc>
        <w:tc>
          <w:tcPr>
            <w:tcW w:w="4518" w:type="dxa"/>
            <w:tcBorders>
              <w:right w:val="threeDEngrave" w:sz="12" w:space="0" w:color="auto"/>
            </w:tcBorders>
          </w:tcPr>
          <w:p w14:paraId="7163987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See earlier in this table</w:t>
            </w:r>
          </w:p>
        </w:tc>
      </w:tr>
      <w:tr w:rsidR="004D1EF5" w:rsidRPr="00B55EF3" w14:paraId="10737C8C" w14:textId="77777777" w:rsidTr="00B0186E">
        <w:trPr>
          <w:cantSplit/>
        </w:trPr>
        <w:tc>
          <w:tcPr>
            <w:tcW w:w="1818" w:type="dxa"/>
            <w:tcBorders>
              <w:top w:val="dotted" w:sz="4" w:space="0" w:color="auto"/>
              <w:left w:val="threeDEngrave" w:sz="12" w:space="0" w:color="auto"/>
              <w:bottom w:val="dotted" w:sz="4" w:space="0" w:color="auto"/>
            </w:tcBorders>
          </w:tcPr>
          <w:p w14:paraId="6266BA7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2.  Allergic (very rare)</w:t>
            </w:r>
          </w:p>
        </w:tc>
        <w:tc>
          <w:tcPr>
            <w:tcW w:w="3240" w:type="dxa"/>
          </w:tcPr>
          <w:p w14:paraId="1A0C91C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Anaphylactic shock</w:t>
            </w:r>
          </w:p>
          <w:p w14:paraId="6F40F5E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Allergic skin and mucous membrane reactions</w:t>
            </w:r>
          </w:p>
          <w:p w14:paraId="2A276A4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Allergic bronchial asthma attack</w:t>
            </w:r>
          </w:p>
        </w:tc>
        <w:tc>
          <w:tcPr>
            <w:tcW w:w="4518" w:type="dxa"/>
            <w:tcBorders>
              <w:right w:val="threeDEngrave" w:sz="12" w:space="0" w:color="auto"/>
            </w:tcBorders>
          </w:tcPr>
          <w:p w14:paraId="4523FB7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See earlier in this table</w:t>
            </w:r>
          </w:p>
        </w:tc>
      </w:tr>
      <w:tr w:rsidR="004D1EF5" w:rsidRPr="00B55EF3" w14:paraId="4F565008" w14:textId="77777777" w:rsidTr="00B0186E">
        <w:trPr>
          <w:cantSplit/>
        </w:trPr>
        <w:tc>
          <w:tcPr>
            <w:tcW w:w="1818" w:type="dxa"/>
            <w:tcBorders>
              <w:top w:val="dotted" w:sz="4" w:space="0" w:color="auto"/>
              <w:left w:val="threeDEngrave" w:sz="12" w:space="0" w:color="auto"/>
              <w:bottom w:val="single" w:sz="6" w:space="0" w:color="auto"/>
            </w:tcBorders>
          </w:tcPr>
          <w:p w14:paraId="397DB8B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3.  Toxic Overdose</w:t>
            </w:r>
          </w:p>
        </w:tc>
        <w:tc>
          <w:tcPr>
            <w:tcW w:w="3240" w:type="dxa"/>
          </w:tcPr>
          <w:p w14:paraId="272309C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Effects of intravascular injection rather than increased quantity of drug are more common</w:t>
            </w:r>
          </w:p>
          <w:p w14:paraId="063A3EC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  Stimulation phase</w:t>
            </w:r>
          </w:p>
          <w:p w14:paraId="03882AD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Anxious, restless, apprehensive, confused</w:t>
            </w:r>
          </w:p>
          <w:p w14:paraId="19DF86C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Rapid pulse and respirations</w:t>
            </w:r>
          </w:p>
          <w:p w14:paraId="2F42DEA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Elevated blood pressure</w:t>
            </w:r>
          </w:p>
          <w:p w14:paraId="3365973F"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Tremors</w:t>
            </w:r>
          </w:p>
          <w:p w14:paraId="5B68242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Convulsions</w:t>
            </w:r>
          </w:p>
          <w:p w14:paraId="453FC4F5" w14:textId="77777777" w:rsidR="004D1EF5" w:rsidRPr="004F5AC5" w:rsidRDefault="004D1EF5" w:rsidP="00651528">
            <w:pPr>
              <w:spacing w:before="60" w:after="60" w:line="240" w:lineRule="auto"/>
              <w:rPr>
                <w:rFonts w:ascii="Arial" w:eastAsia="Times New Roman" w:hAnsi="Arial" w:cs="Arial"/>
                <w:sz w:val="18"/>
                <w:szCs w:val="18"/>
              </w:rPr>
            </w:pPr>
          </w:p>
          <w:p w14:paraId="3A73CE3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w:t>
            </w:r>
            <w:r w:rsidRPr="004F5AC5">
              <w:rPr>
                <w:rFonts w:ascii="Arial" w:eastAsia="Times New Roman" w:hAnsi="Arial" w:cs="Arial"/>
                <w:sz w:val="18"/>
                <w:szCs w:val="18"/>
              </w:rPr>
              <w:tab/>
              <w:t>Depressive phase</w:t>
            </w:r>
          </w:p>
          <w:p w14:paraId="07BAB3F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Follows stimulation phase</w:t>
            </w:r>
          </w:p>
          <w:p w14:paraId="209746C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Drowsiness, lethargy</w:t>
            </w:r>
          </w:p>
          <w:p w14:paraId="6683FD2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Shock-like symptoms: pallor, sweating</w:t>
            </w:r>
          </w:p>
          <w:p w14:paraId="7094142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Rapid, weak pulse and respirations</w:t>
            </w:r>
          </w:p>
          <w:p w14:paraId="7BD67C4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Drop in blood pressure</w:t>
            </w:r>
          </w:p>
          <w:p w14:paraId="6E6A94B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Respiratory depression or respiratory arrest</w:t>
            </w:r>
          </w:p>
          <w:p w14:paraId="09D84A7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Unconsciousness</w:t>
            </w:r>
          </w:p>
        </w:tc>
        <w:tc>
          <w:tcPr>
            <w:tcW w:w="4518" w:type="dxa"/>
            <w:tcBorders>
              <w:right w:val="threeDEngrave" w:sz="12" w:space="0" w:color="auto"/>
            </w:tcBorders>
          </w:tcPr>
          <w:p w14:paraId="49AD4ED5" w14:textId="77777777" w:rsidR="004D1EF5" w:rsidRPr="004F5AC5" w:rsidRDefault="004D1EF5" w:rsidP="00651528">
            <w:pPr>
              <w:spacing w:before="60" w:after="60" w:line="240" w:lineRule="auto"/>
              <w:rPr>
                <w:rFonts w:ascii="Arial" w:eastAsia="Times New Roman" w:hAnsi="Arial" w:cs="Arial"/>
                <w:sz w:val="18"/>
                <w:szCs w:val="18"/>
              </w:rPr>
            </w:pPr>
          </w:p>
          <w:p w14:paraId="18B6238A" w14:textId="77777777" w:rsidR="004D1EF5" w:rsidRPr="004F5AC5" w:rsidRDefault="004D1EF5" w:rsidP="00651528">
            <w:pPr>
              <w:spacing w:before="60" w:after="60" w:line="240" w:lineRule="auto"/>
              <w:rPr>
                <w:rFonts w:ascii="Arial" w:eastAsia="Times New Roman" w:hAnsi="Arial" w:cs="Arial"/>
                <w:sz w:val="18"/>
                <w:szCs w:val="18"/>
              </w:rPr>
            </w:pPr>
          </w:p>
          <w:p w14:paraId="1E7E16AA" w14:textId="77777777" w:rsidR="004D1EF5" w:rsidRPr="004F5AC5" w:rsidRDefault="004D1EF5" w:rsidP="00651528">
            <w:pPr>
              <w:spacing w:before="60" w:after="60" w:line="240" w:lineRule="auto"/>
              <w:rPr>
                <w:rFonts w:ascii="Arial" w:eastAsia="Times New Roman" w:hAnsi="Arial" w:cs="Arial"/>
                <w:sz w:val="18"/>
                <w:szCs w:val="18"/>
              </w:rPr>
            </w:pPr>
          </w:p>
          <w:p w14:paraId="66382DB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Mild reaction</w:t>
            </w:r>
          </w:p>
          <w:p w14:paraId="143E4A3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Stop injection</w:t>
            </w:r>
          </w:p>
          <w:p w14:paraId="34B1716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Position: supine</w:t>
            </w:r>
          </w:p>
          <w:p w14:paraId="16574A7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Loosen tight clothing</w:t>
            </w:r>
          </w:p>
          <w:p w14:paraId="2DD081D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Reassure patient</w:t>
            </w:r>
          </w:p>
          <w:p w14:paraId="3312AB7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Monitor blood pressure, heart rate, respirations</w:t>
            </w:r>
          </w:p>
          <w:p w14:paraId="6E48C63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Administer oxygen by nasal cannula</w:t>
            </w:r>
          </w:p>
          <w:p w14:paraId="78E887C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Summon medical assistance</w:t>
            </w:r>
          </w:p>
          <w:p w14:paraId="0BAE349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Severe reaction</w:t>
            </w:r>
          </w:p>
          <w:p w14:paraId="35234C9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Basic life support: maintain airway</w:t>
            </w:r>
          </w:p>
          <w:p w14:paraId="263EBD6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Administer oxygen by nonrebreather bag</w:t>
            </w:r>
          </w:p>
          <w:p w14:paraId="4FF53C9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Continue to monitor vital signs</w:t>
            </w:r>
          </w:p>
          <w:p w14:paraId="0E221F5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Cardiopulmonary resuscitation</w:t>
            </w:r>
          </w:p>
          <w:p w14:paraId="4E19D03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Administration of anticonvulsant</w:t>
            </w:r>
          </w:p>
        </w:tc>
      </w:tr>
      <w:tr w:rsidR="004D1EF5" w:rsidRPr="00B55EF3" w14:paraId="5346A35A" w14:textId="77777777" w:rsidTr="00B0186E">
        <w:trPr>
          <w:cantSplit/>
        </w:trPr>
        <w:tc>
          <w:tcPr>
            <w:tcW w:w="1818" w:type="dxa"/>
            <w:tcBorders>
              <w:left w:val="threeDEngrave" w:sz="12" w:space="0" w:color="auto"/>
              <w:bottom w:val="nil"/>
            </w:tcBorders>
          </w:tcPr>
          <w:p w14:paraId="3D4932A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lastRenderedPageBreak/>
              <w:t>Respiratory Failure</w:t>
            </w:r>
          </w:p>
        </w:tc>
        <w:tc>
          <w:tcPr>
            <w:tcW w:w="3240" w:type="dxa"/>
          </w:tcPr>
          <w:p w14:paraId="3C27F74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Labored or weak respirations or cessation of breathing</w:t>
            </w:r>
          </w:p>
          <w:p w14:paraId="6446E9E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Cyanosis or ashen-white with blood loss</w:t>
            </w:r>
          </w:p>
          <w:p w14:paraId="0F887E8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Pupils dilated</w:t>
            </w:r>
          </w:p>
          <w:p w14:paraId="026B476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Loss of consciousness</w:t>
            </w:r>
          </w:p>
        </w:tc>
        <w:tc>
          <w:tcPr>
            <w:tcW w:w="4518" w:type="dxa"/>
            <w:tcBorders>
              <w:right w:val="threeDEngrave" w:sz="12" w:space="0" w:color="auto"/>
            </w:tcBorders>
          </w:tcPr>
          <w:p w14:paraId="689E268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Position:  supine (</w:t>
            </w:r>
            <w:r>
              <w:rPr>
                <w:rFonts w:ascii="Arial" w:eastAsia="Times New Roman" w:hAnsi="Arial" w:cs="Arial"/>
                <w:sz w:val="18"/>
                <w:szCs w:val="18"/>
              </w:rPr>
              <w:t xml:space="preserve">if </w:t>
            </w:r>
            <w:r w:rsidRPr="004F5AC5">
              <w:rPr>
                <w:rFonts w:ascii="Arial" w:eastAsia="Times New Roman" w:hAnsi="Arial" w:cs="Arial"/>
                <w:sz w:val="18"/>
                <w:szCs w:val="18"/>
              </w:rPr>
              <w:t>not breathing)</w:t>
            </w:r>
          </w:p>
          <w:p w14:paraId="1638340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 xml:space="preserve">           upright (</w:t>
            </w:r>
            <w:r>
              <w:rPr>
                <w:rFonts w:ascii="Arial" w:eastAsia="Times New Roman" w:hAnsi="Arial" w:cs="Arial"/>
                <w:sz w:val="18"/>
                <w:szCs w:val="18"/>
              </w:rPr>
              <w:t xml:space="preserve">if </w:t>
            </w:r>
            <w:r w:rsidRPr="004F5AC5">
              <w:rPr>
                <w:rFonts w:ascii="Arial" w:eastAsia="Times New Roman" w:hAnsi="Arial" w:cs="Arial"/>
                <w:sz w:val="18"/>
                <w:szCs w:val="18"/>
              </w:rPr>
              <w:t>breathing)</w:t>
            </w:r>
          </w:p>
          <w:p w14:paraId="052FCEA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Check for and remove foreign material from mouth</w:t>
            </w:r>
          </w:p>
          <w:p w14:paraId="161695D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Establish airway</w:t>
            </w:r>
          </w:p>
          <w:p w14:paraId="7B7DFD3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Rescue</w:t>
            </w:r>
          </w:p>
          <w:p w14:paraId="2B67163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Adult:  1 breath every 5 seconds</w:t>
            </w:r>
          </w:p>
          <w:p w14:paraId="2CCC3EE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Child (1-8):  1 breath every 4 seconds</w:t>
            </w:r>
          </w:p>
          <w:p w14:paraId="3295241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Infant (younger than 1 year): 1 breath every 3 seconds</w:t>
            </w:r>
          </w:p>
          <w:p w14:paraId="1E9664D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Monitor vital signs:  blood pressure, pulse, respirations</w:t>
            </w:r>
          </w:p>
          <w:p w14:paraId="0AA767D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Administer oxygen by nonrebreather bag</w:t>
            </w:r>
          </w:p>
        </w:tc>
      </w:tr>
      <w:tr w:rsidR="004D1EF5" w:rsidRPr="00B55EF3" w14:paraId="38EAF731" w14:textId="77777777" w:rsidTr="00B0186E">
        <w:trPr>
          <w:cantSplit/>
        </w:trPr>
        <w:tc>
          <w:tcPr>
            <w:tcW w:w="1818" w:type="dxa"/>
            <w:tcBorders>
              <w:left w:val="threeDEngrave" w:sz="12" w:space="0" w:color="auto"/>
            </w:tcBorders>
          </w:tcPr>
          <w:p w14:paraId="57F5992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Syncope (fainting)</w:t>
            </w:r>
          </w:p>
        </w:tc>
        <w:tc>
          <w:tcPr>
            <w:tcW w:w="3240" w:type="dxa"/>
          </w:tcPr>
          <w:p w14:paraId="04011E6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Pale gray face, anxiety</w:t>
            </w:r>
          </w:p>
          <w:p w14:paraId="39F7EF7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Dilated pupils</w:t>
            </w:r>
          </w:p>
          <w:p w14:paraId="77AB96B4"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Weakness, giddiness, dizziness, faintness, nausea</w:t>
            </w:r>
          </w:p>
          <w:p w14:paraId="0CC160B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Profuse cold perspiration</w:t>
            </w:r>
          </w:p>
          <w:p w14:paraId="71A91B7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Rapid pulse at first, followed by slow pulse</w:t>
            </w:r>
          </w:p>
          <w:p w14:paraId="7F90424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Shallow breathing</w:t>
            </w:r>
          </w:p>
          <w:p w14:paraId="5C4C97A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Drop in blood pressure</w:t>
            </w:r>
          </w:p>
          <w:p w14:paraId="0162E27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Loss of consciousness</w:t>
            </w:r>
          </w:p>
        </w:tc>
        <w:tc>
          <w:tcPr>
            <w:tcW w:w="4518" w:type="dxa"/>
            <w:tcBorders>
              <w:right w:val="threeDEngrave" w:sz="12" w:space="0" w:color="auto"/>
            </w:tcBorders>
          </w:tcPr>
          <w:p w14:paraId="4996F8A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Position:  Trendelenburg</w:t>
            </w:r>
          </w:p>
          <w:p w14:paraId="3FCDD71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Loosen tight collar, belt</w:t>
            </w:r>
          </w:p>
          <w:p w14:paraId="56C16A0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Place cold, damp towel on forehead</w:t>
            </w:r>
          </w:p>
          <w:p w14:paraId="550DF5E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Crush ammonia vaporole under patient’s nose</w:t>
            </w:r>
          </w:p>
          <w:p w14:paraId="13A034FB"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Keep warm (blanket)</w:t>
            </w:r>
          </w:p>
          <w:p w14:paraId="041D374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Monitor vital signs: blood pressure, pulse, respirations</w:t>
            </w:r>
          </w:p>
          <w:p w14:paraId="6FDEA48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Keep airway open</w:t>
            </w:r>
          </w:p>
          <w:p w14:paraId="4B5B24B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Administer oxygen by nasal cannula</w:t>
            </w:r>
          </w:p>
          <w:p w14:paraId="029D420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Keep in supine position 10 minutes after recovery to prevent nausea and dizziness</w:t>
            </w:r>
          </w:p>
          <w:p w14:paraId="65F9BD9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Reassure patient, especially during recovery</w:t>
            </w:r>
          </w:p>
        </w:tc>
      </w:tr>
      <w:tr w:rsidR="004D1EF5" w:rsidRPr="00B55EF3" w14:paraId="64F49EB5" w14:textId="77777777" w:rsidTr="00B0186E">
        <w:trPr>
          <w:cantSplit/>
        </w:trPr>
        <w:tc>
          <w:tcPr>
            <w:tcW w:w="1818" w:type="dxa"/>
            <w:tcBorders>
              <w:left w:val="threeDEngrave" w:sz="12" w:space="0" w:color="auto"/>
            </w:tcBorders>
          </w:tcPr>
          <w:p w14:paraId="2919D92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Shock</w:t>
            </w:r>
          </w:p>
        </w:tc>
        <w:tc>
          <w:tcPr>
            <w:tcW w:w="3240" w:type="dxa"/>
          </w:tcPr>
          <w:p w14:paraId="5FACC2E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Skin:  pale, moist, clammy</w:t>
            </w:r>
          </w:p>
          <w:p w14:paraId="01BCE21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Rapid, shallow breathing</w:t>
            </w:r>
          </w:p>
          <w:p w14:paraId="4639861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Low blood pressure</w:t>
            </w:r>
          </w:p>
          <w:p w14:paraId="27D9C0A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Weakness and/or restlessness</w:t>
            </w:r>
          </w:p>
          <w:p w14:paraId="67C09C2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Nausea, vomiting</w:t>
            </w:r>
          </w:p>
          <w:p w14:paraId="6333B466"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Thirst, if shock is from bleeding</w:t>
            </w:r>
          </w:p>
          <w:p w14:paraId="519C8F4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Eventual unconsciousness if untreated</w:t>
            </w:r>
          </w:p>
        </w:tc>
        <w:tc>
          <w:tcPr>
            <w:tcW w:w="4518" w:type="dxa"/>
            <w:tcBorders>
              <w:right w:val="threeDEngrave" w:sz="12" w:space="0" w:color="auto"/>
            </w:tcBorders>
          </w:tcPr>
          <w:p w14:paraId="7E31C26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Position:  Trendelenburg</w:t>
            </w:r>
          </w:p>
          <w:p w14:paraId="55FADB6E"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Keep quiet and warm</w:t>
            </w:r>
          </w:p>
          <w:p w14:paraId="13C0DCD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Monitor vital signs:  blood pressure, respirations, pulse</w:t>
            </w:r>
          </w:p>
          <w:p w14:paraId="68E5ABD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Keep airway open</w:t>
            </w:r>
          </w:p>
          <w:p w14:paraId="4DFEB26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Administer oxygen by nonrebreather bag</w:t>
            </w:r>
          </w:p>
          <w:p w14:paraId="3F0FA61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Summon medical assistance</w:t>
            </w:r>
          </w:p>
          <w:p w14:paraId="566467F2" w14:textId="77777777" w:rsidR="004D1EF5" w:rsidRPr="004F5AC5" w:rsidRDefault="004D1EF5" w:rsidP="00651528">
            <w:pPr>
              <w:spacing w:before="60" w:after="60" w:line="240" w:lineRule="auto"/>
              <w:rPr>
                <w:rFonts w:ascii="Arial" w:eastAsia="Times New Roman" w:hAnsi="Arial" w:cs="Arial"/>
                <w:sz w:val="18"/>
                <w:szCs w:val="18"/>
              </w:rPr>
            </w:pPr>
          </w:p>
        </w:tc>
      </w:tr>
      <w:tr w:rsidR="004D1EF5" w:rsidRPr="00B55EF3" w14:paraId="5217E2B4" w14:textId="77777777" w:rsidTr="00B0186E">
        <w:trPr>
          <w:cantSplit/>
        </w:trPr>
        <w:tc>
          <w:tcPr>
            <w:tcW w:w="1818" w:type="dxa"/>
            <w:tcBorders>
              <w:left w:val="threeDEngrave" w:sz="12" w:space="0" w:color="auto"/>
            </w:tcBorders>
          </w:tcPr>
          <w:p w14:paraId="17795FE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Stroke (cerebrovascular accident)</w:t>
            </w:r>
          </w:p>
        </w:tc>
        <w:tc>
          <w:tcPr>
            <w:tcW w:w="3240" w:type="dxa"/>
          </w:tcPr>
          <w:p w14:paraId="26609B6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Premonitory</w:t>
            </w:r>
          </w:p>
          <w:p w14:paraId="63357AC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Dizziness, vertigo</w:t>
            </w:r>
          </w:p>
          <w:p w14:paraId="15B41A62"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Transient paresthesia or weakness on one side</w:t>
            </w:r>
          </w:p>
          <w:p w14:paraId="3964DF4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Transient speech defects</w:t>
            </w:r>
          </w:p>
          <w:p w14:paraId="6DD62059"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Serious</w:t>
            </w:r>
          </w:p>
          <w:p w14:paraId="4AA3DEB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Headache (with cerebral hemorrhage)</w:t>
            </w:r>
          </w:p>
          <w:p w14:paraId="0BA3A0A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Breathing labored, deep, slow</w:t>
            </w:r>
          </w:p>
          <w:p w14:paraId="1F569A1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Chills</w:t>
            </w:r>
          </w:p>
          <w:p w14:paraId="5861DDB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Paralysis one side of body</w:t>
            </w:r>
          </w:p>
          <w:p w14:paraId="3D827C68"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Nausea, vomiting</w:t>
            </w:r>
          </w:p>
          <w:p w14:paraId="51EB88F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Convulsions</w:t>
            </w:r>
          </w:p>
          <w:p w14:paraId="53F1FD6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Loss of consciousness (slow or sudden onset)</w:t>
            </w:r>
          </w:p>
        </w:tc>
        <w:tc>
          <w:tcPr>
            <w:tcW w:w="4518" w:type="dxa"/>
            <w:tcBorders>
              <w:right w:val="threeDEngrave" w:sz="12" w:space="0" w:color="auto"/>
            </w:tcBorders>
          </w:tcPr>
          <w:p w14:paraId="0593A04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Conscious Patient</w:t>
            </w:r>
          </w:p>
          <w:p w14:paraId="0B77A1C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Turn patient on paralyzed side; semi</w:t>
            </w:r>
            <w:r>
              <w:rPr>
                <w:rFonts w:ascii="Arial" w:eastAsia="Times New Roman" w:hAnsi="Arial" w:cs="Arial"/>
                <w:sz w:val="18"/>
                <w:szCs w:val="18"/>
              </w:rPr>
              <w:t>-supine</w:t>
            </w:r>
          </w:p>
          <w:p w14:paraId="0786F43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Loosen clothing about the throat</w:t>
            </w:r>
          </w:p>
          <w:p w14:paraId="5F52B08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Reassure patient; keep calm, quiet</w:t>
            </w:r>
          </w:p>
          <w:p w14:paraId="024BE645"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Monitor vital signs:  blood pressure, pulse, respirations</w:t>
            </w:r>
          </w:p>
          <w:p w14:paraId="34CD9EC3"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Administer oxygen by nasal cannula</w:t>
            </w:r>
          </w:p>
          <w:p w14:paraId="4F50737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Clear airway; suction vomitus because the throat muscles may be paralyzed</w:t>
            </w:r>
          </w:p>
          <w:p w14:paraId="5C695CF0"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r>
            <w:r w:rsidRPr="004F5AC5">
              <w:rPr>
                <w:rFonts w:ascii="Arial" w:eastAsia="Times New Roman" w:hAnsi="Arial" w:cs="Arial"/>
                <w:i/>
                <w:sz w:val="18"/>
                <w:szCs w:val="18"/>
              </w:rPr>
              <w:t>Seek medical assistance promptly</w:t>
            </w:r>
          </w:p>
          <w:p w14:paraId="511F4771"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i/>
                <w:sz w:val="18"/>
                <w:szCs w:val="18"/>
              </w:rPr>
              <w:t>Unconscious Patient</w:t>
            </w:r>
          </w:p>
          <w:p w14:paraId="3804953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Position:  supine</w:t>
            </w:r>
          </w:p>
          <w:p w14:paraId="22DE212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Basic life support</w:t>
            </w:r>
          </w:p>
          <w:p w14:paraId="3EAB70E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ab/>
              <w:t>Cardiopulmonary resuscitation if indicated</w:t>
            </w:r>
          </w:p>
        </w:tc>
      </w:tr>
      <w:tr w:rsidR="004D1EF5" w:rsidRPr="00B55EF3" w14:paraId="4F6A4B90" w14:textId="77777777" w:rsidTr="00B0186E">
        <w:trPr>
          <w:cantSplit/>
        </w:trPr>
        <w:tc>
          <w:tcPr>
            <w:tcW w:w="1818" w:type="dxa"/>
            <w:tcBorders>
              <w:left w:val="threeDEngrave" w:sz="12" w:space="0" w:color="auto"/>
              <w:bottom w:val="threeDEngrave" w:sz="12" w:space="0" w:color="auto"/>
            </w:tcBorders>
          </w:tcPr>
          <w:p w14:paraId="7960EC7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lastRenderedPageBreak/>
              <w:t>Tooth Forcibly Displaced (avulsed tooth)</w:t>
            </w:r>
          </w:p>
        </w:tc>
        <w:tc>
          <w:tcPr>
            <w:tcW w:w="3240" w:type="dxa"/>
            <w:tcBorders>
              <w:bottom w:val="threeDEngrave" w:sz="12" w:space="0" w:color="auto"/>
            </w:tcBorders>
          </w:tcPr>
          <w:p w14:paraId="165D0367"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Swelling, bruises, or other signs of trauma, depending on the type of accident</w:t>
            </w:r>
          </w:p>
        </w:tc>
        <w:tc>
          <w:tcPr>
            <w:tcW w:w="4518" w:type="dxa"/>
            <w:tcBorders>
              <w:bottom w:val="threeDEngrave" w:sz="12" w:space="0" w:color="auto"/>
              <w:right w:val="threeDEngrave" w:sz="12" w:space="0" w:color="auto"/>
            </w:tcBorders>
          </w:tcPr>
          <w:p w14:paraId="09583C4C"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Instruct patient or parent to rinse tooth gently in cool water and place in water or wrap in wet cloth</w:t>
            </w:r>
          </w:p>
          <w:p w14:paraId="190DD3BA"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Bring to the dental office or clinic immediately</w:t>
            </w:r>
          </w:p>
          <w:p w14:paraId="42804F2D" w14:textId="77777777" w:rsidR="004D1EF5" w:rsidRPr="004F5AC5" w:rsidRDefault="004D1EF5" w:rsidP="00651528">
            <w:pPr>
              <w:spacing w:before="60" w:after="60" w:line="240" w:lineRule="auto"/>
              <w:rPr>
                <w:rFonts w:ascii="Arial" w:eastAsia="Times New Roman" w:hAnsi="Arial" w:cs="Arial"/>
                <w:sz w:val="18"/>
                <w:szCs w:val="18"/>
              </w:rPr>
            </w:pPr>
            <w:r w:rsidRPr="004F5AC5">
              <w:rPr>
                <w:rFonts w:ascii="Arial" w:eastAsia="Times New Roman" w:hAnsi="Arial" w:cs="Arial"/>
                <w:sz w:val="18"/>
                <w:szCs w:val="18"/>
              </w:rPr>
              <w:t>The longer the time lapse between avulsion and replantation, the poorer the prognosis</w:t>
            </w:r>
          </w:p>
        </w:tc>
      </w:tr>
    </w:tbl>
    <w:p w14:paraId="2AB05F80" w14:textId="77777777" w:rsidR="000C2117" w:rsidRDefault="000C2117" w:rsidP="00651528">
      <w:pPr>
        <w:spacing w:before="60" w:after="60" w:line="240" w:lineRule="auto"/>
        <w:rPr>
          <w:rFonts w:eastAsia="Times New Roman"/>
        </w:rPr>
      </w:pPr>
    </w:p>
    <w:p w14:paraId="370BC48D" w14:textId="202E48ED" w:rsidR="004D1EF5" w:rsidRPr="00CD3466" w:rsidRDefault="008A01ED" w:rsidP="00651528">
      <w:pPr>
        <w:spacing w:before="60" w:after="60" w:line="240" w:lineRule="auto"/>
        <w:rPr>
          <w:rFonts w:eastAsia="Times New Roman"/>
          <w:sz w:val="18"/>
          <w:szCs w:val="18"/>
        </w:rPr>
      </w:pPr>
      <w:r w:rsidRPr="00CD3466">
        <w:rPr>
          <w:rFonts w:eastAsia="Times New Roman"/>
          <w:sz w:val="18"/>
          <w:szCs w:val="18"/>
        </w:rPr>
        <w:t>References</w:t>
      </w:r>
    </w:p>
    <w:p w14:paraId="598035BB" w14:textId="77777777" w:rsidR="004D1EF5" w:rsidRPr="00CD3466" w:rsidRDefault="004D1EF5" w:rsidP="00651528">
      <w:pPr>
        <w:spacing w:before="60" w:after="60" w:line="240" w:lineRule="auto"/>
        <w:rPr>
          <w:rFonts w:eastAsia="Times New Roman"/>
          <w:sz w:val="18"/>
          <w:szCs w:val="18"/>
        </w:rPr>
      </w:pPr>
      <w:r w:rsidRPr="00CD3466">
        <w:rPr>
          <w:rFonts w:eastAsia="Times New Roman"/>
          <w:sz w:val="18"/>
          <w:szCs w:val="18"/>
        </w:rPr>
        <w:t>1.</w:t>
      </w:r>
      <w:r w:rsidRPr="00CD3466">
        <w:rPr>
          <w:rFonts w:eastAsia="Times New Roman"/>
          <w:sz w:val="18"/>
          <w:szCs w:val="18"/>
        </w:rPr>
        <w:tab/>
      </w:r>
      <w:r w:rsidRPr="00CD3466">
        <w:rPr>
          <w:rFonts w:eastAsia="Times New Roman"/>
          <w:b/>
          <w:sz w:val="18"/>
          <w:szCs w:val="18"/>
        </w:rPr>
        <w:t>Malamed</w:t>
      </w:r>
      <w:r w:rsidRPr="00CD3466">
        <w:rPr>
          <w:rFonts w:eastAsia="Times New Roman"/>
          <w:sz w:val="18"/>
          <w:szCs w:val="18"/>
        </w:rPr>
        <w:t xml:space="preserve">:  S.F.: </w:t>
      </w:r>
      <w:r w:rsidRPr="00CD3466">
        <w:rPr>
          <w:rFonts w:eastAsia="Times New Roman"/>
          <w:i/>
          <w:sz w:val="18"/>
          <w:szCs w:val="18"/>
        </w:rPr>
        <w:t>Handbook of Medical Emergencies in the Dental Office</w:t>
      </w:r>
      <w:r w:rsidRPr="00CD3466">
        <w:rPr>
          <w:rFonts w:eastAsia="Times New Roman"/>
          <w:sz w:val="18"/>
          <w:szCs w:val="18"/>
        </w:rPr>
        <w:t>, 6</w:t>
      </w:r>
      <w:r w:rsidRPr="00CD3466">
        <w:rPr>
          <w:rFonts w:eastAsia="Times New Roman"/>
          <w:sz w:val="18"/>
          <w:szCs w:val="18"/>
          <w:vertAlign w:val="superscript"/>
        </w:rPr>
        <w:t>th</w:t>
      </w:r>
      <w:r w:rsidRPr="00CD3466">
        <w:rPr>
          <w:rFonts w:eastAsia="Times New Roman"/>
          <w:sz w:val="18"/>
          <w:szCs w:val="18"/>
        </w:rPr>
        <w:t xml:space="preserve"> ed., St. Louis, </w:t>
      </w:r>
      <w:r w:rsidRPr="00CD3466">
        <w:rPr>
          <w:rFonts w:eastAsia="Times New Roman"/>
          <w:sz w:val="18"/>
          <w:szCs w:val="18"/>
        </w:rPr>
        <w:tab/>
        <w:t>Mosby, 2007.</w:t>
      </w:r>
    </w:p>
    <w:p w14:paraId="269A1EFA" w14:textId="77777777" w:rsidR="004D1EF5" w:rsidRPr="00CD3466" w:rsidRDefault="004D1EF5" w:rsidP="00651528">
      <w:pPr>
        <w:spacing w:before="60" w:after="60" w:line="240" w:lineRule="auto"/>
        <w:rPr>
          <w:rFonts w:eastAsia="Times New Roman"/>
          <w:sz w:val="18"/>
          <w:szCs w:val="18"/>
        </w:rPr>
      </w:pPr>
      <w:r w:rsidRPr="00CD3466">
        <w:rPr>
          <w:rFonts w:eastAsia="Times New Roman"/>
          <w:sz w:val="18"/>
          <w:szCs w:val="18"/>
        </w:rPr>
        <w:t>2.</w:t>
      </w:r>
      <w:r w:rsidRPr="00CD3466">
        <w:rPr>
          <w:rFonts w:eastAsia="Times New Roman"/>
          <w:sz w:val="18"/>
          <w:szCs w:val="18"/>
        </w:rPr>
        <w:tab/>
      </w:r>
      <w:r w:rsidRPr="00CD3466">
        <w:rPr>
          <w:rFonts w:eastAsia="Times New Roman"/>
          <w:b/>
          <w:sz w:val="18"/>
          <w:szCs w:val="18"/>
        </w:rPr>
        <w:t>Clark</w:t>
      </w:r>
      <w:r w:rsidRPr="00CD3466">
        <w:rPr>
          <w:rFonts w:eastAsia="Times New Roman"/>
          <w:sz w:val="18"/>
          <w:szCs w:val="18"/>
        </w:rPr>
        <w:t xml:space="preserve">, W.R.:  Burns, in Rakel, R.E., ed.: </w:t>
      </w:r>
      <w:r w:rsidRPr="00CD3466">
        <w:rPr>
          <w:rFonts w:eastAsia="Times New Roman"/>
          <w:i/>
          <w:sz w:val="18"/>
          <w:szCs w:val="18"/>
        </w:rPr>
        <w:t>Conn’s Current Therapy</w:t>
      </w:r>
      <w:r w:rsidRPr="00CD3466">
        <w:rPr>
          <w:rFonts w:eastAsia="Times New Roman"/>
          <w:sz w:val="18"/>
          <w:szCs w:val="18"/>
        </w:rPr>
        <w:t>, Philadelphia, W.B. Saunders Co., 1993, pp 1131 - 1136.</w:t>
      </w:r>
    </w:p>
    <w:p w14:paraId="01A320B6" w14:textId="77777777" w:rsidR="004D1EF5" w:rsidRPr="00CD3466" w:rsidRDefault="004D1EF5" w:rsidP="00651528">
      <w:pPr>
        <w:spacing w:before="60" w:after="60" w:line="240" w:lineRule="auto"/>
        <w:rPr>
          <w:rFonts w:eastAsia="Times New Roman"/>
          <w:sz w:val="18"/>
          <w:szCs w:val="18"/>
        </w:rPr>
      </w:pPr>
      <w:r w:rsidRPr="00CD3466">
        <w:rPr>
          <w:rFonts w:eastAsia="Times New Roman"/>
          <w:sz w:val="18"/>
          <w:szCs w:val="18"/>
        </w:rPr>
        <w:t>3.</w:t>
      </w:r>
      <w:r w:rsidRPr="00CD3466">
        <w:rPr>
          <w:rFonts w:eastAsia="Times New Roman"/>
          <w:sz w:val="18"/>
          <w:szCs w:val="18"/>
        </w:rPr>
        <w:tab/>
      </w:r>
      <w:r w:rsidRPr="00CD3466">
        <w:rPr>
          <w:rFonts w:eastAsia="Times New Roman"/>
          <w:b/>
          <w:sz w:val="18"/>
          <w:szCs w:val="18"/>
        </w:rPr>
        <w:t>Mofenson</w:t>
      </w:r>
      <w:r w:rsidRPr="00CD3466">
        <w:rPr>
          <w:rFonts w:eastAsia="Times New Roman"/>
          <w:sz w:val="18"/>
          <w:szCs w:val="18"/>
        </w:rPr>
        <w:t xml:space="preserve">, H.C., Caraccio, T.R., and Greensher, J.:  Acute Poisonings, In Rakel, R.E., ed.: </w:t>
      </w:r>
      <w:r w:rsidRPr="00CD3466">
        <w:rPr>
          <w:rFonts w:eastAsia="Times New Roman"/>
          <w:i/>
          <w:sz w:val="18"/>
          <w:szCs w:val="18"/>
        </w:rPr>
        <w:t>Conn’s Current Therapy</w:t>
      </w:r>
      <w:r w:rsidRPr="00CD3466">
        <w:rPr>
          <w:rFonts w:eastAsia="Times New Roman"/>
          <w:sz w:val="18"/>
          <w:szCs w:val="18"/>
        </w:rPr>
        <w:t>, Philadelphia, W.B. Saunders Co., 1993, pp. 1148-1192.</w:t>
      </w:r>
    </w:p>
    <w:p w14:paraId="6A2A88F5" w14:textId="77777777" w:rsidR="004D1EF5" w:rsidRPr="00CD3466" w:rsidRDefault="004D1EF5" w:rsidP="00651528">
      <w:pPr>
        <w:spacing w:before="60" w:after="60" w:line="240" w:lineRule="auto"/>
        <w:rPr>
          <w:sz w:val="18"/>
          <w:szCs w:val="18"/>
        </w:rPr>
      </w:pPr>
    </w:p>
    <w:p w14:paraId="467837FF" w14:textId="5B0C897A" w:rsidR="0034118D" w:rsidRDefault="0034118D" w:rsidP="00651528">
      <w:pPr>
        <w:spacing w:before="60" w:after="60" w:line="240" w:lineRule="auto"/>
        <w:rPr>
          <w:rFonts w:eastAsia="Times New Roman"/>
        </w:rPr>
      </w:pPr>
      <w:r>
        <w:rPr>
          <w:rFonts w:eastAsia="Times New Roman"/>
        </w:rPr>
        <w:br w:type="page"/>
      </w:r>
    </w:p>
    <w:p w14:paraId="786F9A61" w14:textId="60058CF1" w:rsidR="00F21E7E" w:rsidRDefault="008A01ED" w:rsidP="00651528">
      <w:pPr>
        <w:pStyle w:val="Heading1"/>
        <w:spacing w:before="60" w:after="60" w:line="240" w:lineRule="auto"/>
        <w:rPr>
          <w:rFonts w:ascii="Arial" w:eastAsia="Times New Roman" w:hAnsi="Arial" w:cs="Arial"/>
          <w:sz w:val="20"/>
          <w:szCs w:val="20"/>
        </w:rPr>
      </w:pPr>
      <w:bookmarkStart w:id="59" w:name="_Toc319575002"/>
      <w:r>
        <w:rPr>
          <w:rFonts w:eastAsia="Times New Roman"/>
        </w:rPr>
        <w:lastRenderedPageBreak/>
        <w:t>APPENDICES</w:t>
      </w:r>
      <w:bookmarkEnd w:id="59"/>
    </w:p>
    <w:p w14:paraId="3BE66743" w14:textId="77777777" w:rsidR="000C2117" w:rsidRDefault="000C2117" w:rsidP="00651528">
      <w:pPr>
        <w:pStyle w:val="Heading2"/>
        <w:spacing w:before="60" w:after="60" w:line="240" w:lineRule="auto"/>
        <w:rPr>
          <w:rFonts w:eastAsia="Times New Roman"/>
        </w:rPr>
      </w:pPr>
    </w:p>
    <w:p w14:paraId="786F9B1E" w14:textId="04202674" w:rsidR="00F21E7E" w:rsidRPr="00AF57BC" w:rsidRDefault="00F21E7E" w:rsidP="00651528">
      <w:pPr>
        <w:pStyle w:val="Heading2"/>
        <w:spacing w:before="60" w:after="60" w:line="240" w:lineRule="auto"/>
        <w:rPr>
          <w:rFonts w:eastAsia="Times New Roman"/>
        </w:rPr>
      </w:pPr>
      <w:bookmarkStart w:id="60" w:name="_Toc319575003"/>
      <w:r w:rsidRPr="00AF57BC">
        <w:rPr>
          <w:rFonts w:eastAsia="Times New Roman"/>
        </w:rPr>
        <w:t>Appendix I</w:t>
      </w:r>
      <w:r w:rsidR="008A01ED" w:rsidRPr="00AF57BC">
        <w:rPr>
          <w:rFonts w:eastAsia="Times New Roman"/>
        </w:rPr>
        <w:t xml:space="preserve">:  </w:t>
      </w:r>
      <w:r w:rsidR="008A01ED">
        <w:rPr>
          <w:rFonts w:eastAsia="Times New Roman"/>
        </w:rPr>
        <w:t>Teaching</w:t>
      </w:r>
      <w:r w:rsidR="008A01ED" w:rsidRPr="00AF57BC">
        <w:rPr>
          <w:rFonts w:eastAsia="Times New Roman"/>
        </w:rPr>
        <w:t xml:space="preserve"> </w:t>
      </w:r>
      <w:r w:rsidRPr="00AF57BC">
        <w:rPr>
          <w:rFonts w:eastAsia="Times New Roman"/>
        </w:rPr>
        <w:t>Philosophy</w:t>
      </w:r>
      <w:r>
        <w:rPr>
          <w:rFonts w:eastAsia="Times New Roman"/>
        </w:rPr>
        <w:t xml:space="preserve"> </w:t>
      </w:r>
      <w:r w:rsidR="008A01ED">
        <w:rPr>
          <w:rFonts w:eastAsia="Times New Roman"/>
        </w:rPr>
        <w:t xml:space="preserve">for Clinical </w:t>
      </w:r>
      <w:bookmarkEnd w:id="60"/>
      <w:r w:rsidR="00BA5D81">
        <w:rPr>
          <w:rFonts w:eastAsia="Times New Roman"/>
        </w:rPr>
        <w:t>Instruction</w:t>
      </w:r>
    </w:p>
    <w:p w14:paraId="786F9B1F" w14:textId="77777777" w:rsidR="00F21E7E" w:rsidRPr="00AF57BC" w:rsidRDefault="00F21E7E" w:rsidP="00651528">
      <w:pPr>
        <w:spacing w:before="60" w:after="60" w:line="240" w:lineRule="auto"/>
        <w:rPr>
          <w:rFonts w:ascii="Arial" w:eastAsia="Times New Roman" w:hAnsi="Arial" w:cs="Arial"/>
          <w:caps/>
          <w:sz w:val="20"/>
          <w:szCs w:val="20"/>
        </w:rPr>
      </w:pPr>
    </w:p>
    <w:p w14:paraId="786F9B20" w14:textId="7F2E4B06" w:rsidR="00F21E7E" w:rsidRPr="009F633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 xml:space="preserve">The faculty believes it is important to establish a common philosophy </w:t>
      </w:r>
      <w:r w:rsidR="006D6C8D">
        <w:rPr>
          <w:rFonts w:ascii="Arial" w:eastAsia="Times New Roman" w:hAnsi="Arial" w:cs="Arial"/>
          <w:sz w:val="20"/>
          <w:szCs w:val="20"/>
        </w:rPr>
        <w:t>regarding clinical instruction.</w:t>
      </w:r>
      <w:r w:rsidRPr="00CF2092">
        <w:rPr>
          <w:rFonts w:ascii="Arial" w:eastAsia="Times New Roman" w:hAnsi="Arial" w:cs="Arial"/>
          <w:sz w:val="20"/>
          <w:szCs w:val="20"/>
        </w:rPr>
        <w:t xml:space="preserve"> It is our hope this will be a valuable tool to keep communication open between instructors, and between students and instructors, so we will all be aware of the approaches to be used, the rationale for each of these, and the expectations for performance.  The faculty holds the following beliefs with regard to student learning and teaching in clinical courses:</w:t>
      </w:r>
    </w:p>
    <w:p w14:paraId="786F9B21" w14:textId="77777777" w:rsidR="00F21E7E" w:rsidRPr="009F633E" w:rsidRDefault="00F21E7E" w:rsidP="00651528">
      <w:pPr>
        <w:spacing w:before="60" w:after="60" w:line="240" w:lineRule="auto"/>
        <w:rPr>
          <w:rFonts w:ascii="Arial" w:eastAsia="Times New Roman" w:hAnsi="Arial" w:cs="Arial"/>
          <w:sz w:val="20"/>
          <w:szCs w:val="20"/>
        </w:rPr>
      </w:pPr>
    </w:p>
    <w:p w14:paraId="786F9B22" w14:textId="77777777" w:rsidR="00F21E7E" w:rsidRPr="008A01ED" w:rsidRDefault="00F21E7E" w:rsidP="00651528">
      <w:pPr>
        <w:spacing w:before="60" w:after="60" w:line="240" w:lineRule="auto"/>
        <w:rPr>
          <w:rFonts w:ascii="Arial" w:eastAsia="Times New Roman" w:hAnsi="Arial" w:cs="Arial"/>
          <w:sz w:val="20"/>
          <w:szCs w:val="20"/>
          <w:u w:val="single"/>
        </w:rPr>
      </w:pPr>
      <w:r w:rsidRPr="008A01ED">
        <w:rPr>
          <w:rFonts w:ascii="Arial" w:eastAsia="Times New Roman" w:hAnsi="Arial" w:cs="Arial"/>
          <w:sz w:val="20"/>
          <w:szCs w:val="20"/>
          <w:u w:val="single"/>
        </w:rPr>
        <w:t>Teaching Methods and the Learning Environment</w:t>
      </w:r>
    </w:p>
    <w:p w14:paraId="786F9B23" w14:textId="77777777" w:rsidR="00F21E7E" w:rsidRPr="009F633E" w:rsidRDefault="00F21E7E" w:rsidP="00651528">
      <w:pPr>
        <w:spacing w:before="60" w:after="60" w:line="240" w:lineRule="auto"/>
        <w:rPr>
          <w:rFonts w:ascii="Arial" w:eastAsia="Times New Roman" w:hAnsi="Arial" w:cs="Arial"/>
          <w:sz w:val="20"/>
          <w:szCs w:val="20"/>
        </w:rPr>
      </w:pPr>
    </w:p>
    <w:p w14:paraId="786F9B24" w14:textId="77777777" w:rsidR="00F21E7E" w:rsidRPr="009F633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We believe people learn best by self-discovery and active participation.  Students will be provided with opportunities to experience-structured practice, problem solving, and self-correction of errors with instructor guidance.</w:t>
      </w:r>
    </w:p>
    <w:p w14:paraId="786F9B25" w14:textId="77777777" w:rsidR="00F21E7E" w:rsidRPr="009F633E" w:rsidRDefault="00F21E7E" w:rsidP="00651528">
      <w:pPr>
        <w:spacing w:before="60" w:after="60" w:line="240" w:lineRule="auto"/>
        <w:rPr>
          <w:rFonts w:ascii="Arial" w:eastAsia="Times New Roman" w:hAnsi="Arial" w:cs="Arial"/>
          <w:sz w:val="20"/>
          <w:szCs w:val="20"/>
        </w:rPr>
      </w:pPr>
    </w:p>
    <w:p w14:paraId="786F9B26" w14:textId="2E01217D" w:rsidR="00F21E7E" w:rsidRPr="009F633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 xml:space="preserve">The learner needs to know what he/she is doing correctly, in order to gain a sense of accomplishment and build confidence.  It is expected, however, the learner will make errors during the process of learning a psychomotor skill.  Errors, too, must be clearly identified to the learner to aid in the satisfactory progress through the stages of skill development.  This evaluation of errors will be given in a constructive manner, which points out the significance of the errors and provides suggestions for improvement.  This allows the opportunity to learn from mistakes.  Identification of these errors will be provided by instructor evaluation and is intended to </w:t>
      </w:r>
      <w:r w:rsidRPr="00CF2092">
        <w:rPr>
          <w:rFonts w:ascii="Arial" w:eastAsia="Times New Roman" w:hAnsi="Arial" w:cs="Arial"/>
          <w:sz w:val="20"/>
          <w:szCs w:val="20"/>
          <w:u w:val="single"/>
        </w:rPr>
        <w:t>help</w:t>
      </w:r>
      <w:r w:rsidRPr="00CF2092">
        <w:rPr>
          <w:rFonts w:ascii="Arial" w:eastAsia="Times New Roman" w:hAnsi="Arial" w:cs="Arial"/>
          <w:sz w:val="20"/>
          <w:szCs w:val="20"/>
        </w:rPr>
        <w:t xml:space="preserve"> the student progress.  In addition, this evaluation will provide individualized learning experiences and guidance for the student.  It is important the students recognize errors or problems so that they can prepare a specific plan for working on the correction of these problems.</w:t>
      </w:r>
    </w:p>
    <w:p w14:paraId="786F9B27" w14:textId="77777777" w:rsidR="00F21E7E" w:rsidRPr="009F633E" w:rsidRDefault="00F21E7E" w:rsidP="00651528">
      <w:pPr>
        <w:spacing w:before="60" w:after="60" w:line="240" w:lineRule="auto"/>
        <w:rPr>
          <w:rFonts w:ascii="Arial" w:eastAsia="Times New Roman" w:hAnsi="Arial" w:cs="Arial"/>
          <w:sz w:val="20"/>
          <w:szCs w:val="20"/>
        </w:rPr>
      </w:pPr>
    </w:p>
    <w:p w14:paraId="786F9B28" w14:textId="77777777" w:rsidR="00F21E7E" w:rsidRPr="009F633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 xml:space="preserve">Learning will be facilitated by a variety of approaches: lecture, discussion, reading assignments, audio-visual aids, instructional units, and practical experiences.  Learning will be reinforced by utilizing these various techniques.  We recognize that individuals will differ in their ability to learn by these various styles and while one method may work well for one student, another method may be more effective for others.  Students must become aware of the methods that help them learn and initiate a self-learning environment to reinforce what was taught.  We expect the student to be responsible for his/her own learning.  Reading materials and assignments will be provided prior to lectures, seminars, or labs.  The student is expected to prepare ahead of time so that he/she has sufficient background knowledge to gain maximum benefit from class time and clinical experiences.  </w:t>
      </w:r>
    </w:p>
    <w:p w14:paraId="786F9B29" w14:textId="77777777" w:rsidR="00F21E7E" w:rsidRPr="009F633E" w:rsidRDefault="00F21E7E" w:rsidP="00651528">
      <w:pPr>
        <w:spacing w:before="60" w:after="60" w:line="240" w:lineRule="auto"/>
        <w:rPr>
          <w:rFonts w:ascii="Arial" w:eastAsia="Times New Roman" w:hAnsi="Arial" w:cs="Arial"/>
          <w:sz w:val="20"/>
          <w:szCs w:val="20"/>
        </w:rPr>
      </w:pPr>
    </w:p>
    <w:p w14:paraId="786F9B2A" w14:textId="77777777" w:rsidR="00F21E7E" w:rsidRPr="009F633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Instructors and students must be aware that individuals learn psychomotor skills in different ways and at different rates.  Therefore, flexible time frames will be provided within each term to facilitate individual learning rates.  This will allow students to get ahead on some requirements when possible, but will not jeopardize the student who needs more time to accomplish a given skill.</w:t>
      </w:r>
    </w:p>
    <w:p w14:paraId="786F9B2B" w14:textId="77777777" w:rsidR="00F21E7E" w:rsidRPr="009F633E" w:rsidRDefault="00F21E7E" w:rsidP="00651528">
      <w:pPr>
        <w:spacing w:before="60" w:after="60" w:line="240" w:lineRule="auto"/>
        <w:rPr>
          <w:rFonts w:ascii="Arial" w:eastAsia="Times New Roman" w:hAnsi="Arial" w:cs="Arial"/>
          <w:sz w:val="20"/>
          <w:szCs w:val="20"/>
        </w:rPr>
      </w:pPr>
    </w:p>
    <w:p w14:paraId="786F9B2C" w14:textId="4BF3A5DC" w:rsidR="00F21E7E" w:rsidRPr="009F633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For a positive learning atmosphere to exist, it is important students not compare their rate of learning with that of fellow classmates.  Much student frustration will be alleviated if they recognize individual differences and not compare, but instead work progressively toward the accomplishment of goals, recognizing they did the best they could at any given time.  We expect all students will be at a successful career entry level at the time of graduation.</w:t>
      </w:r>
    </w:p>
    <w:p w14:paraId="786F9B2D" w14:textId="77777777" w:rsidR="00F21E7E" w:rsidRPr="009F633E" w:rsidRDefault="00F21E7E" w:rsidP="00651528">
      <w:pPr>
        <w:spacing w:before="60" w:after="60" w:line="240" w:lineRule="auto"/>
        <w:rPr>
          <w:rFonts w:ascii="Arial" w:eastAsia="Times New Roman" w:hAnsi="Arial" w:cs="Arial"/>
          <w:sz w:val="20"/>
          <w:szCs w:val="20"/>
        </w:rPr>
      </w:pPr>
    </w:p>
    <w:p w14:paraId="786F9B2E" w14:textId="6856C8F7" w:rsidR="00F21E7E" w:rsidRPr="009F633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 xml:space="preserve">We believe learner confidence and patient safety require the student be provided with practice sessions on models or simulated lab experiences at least once prior to attempting procedures on actual patients.  If </w:t>
      </w:r>
      <w:r w:rsidRPr="00CF2092">
        <w:rPr>
          <w:rFonts w:ascii="Arial" w:eastAsia="Times New Roman" w:hAnsi="Arial" w:cs="Arial"/>
          <w:sz w:val="20"/>
          <w:szCs w:val="20"/>
        </w:rPr>
        <w:lastRenderedPageBreak/>
        <w:t>minimum skill and safety is not demonstrated, the student will be expected to refrain from performing these tasks on patients until he/she can qualify as a “safe beginner.”</w:t>
      </w:r>
    </w:p>
    <w:p w14:paraId="786F9B30" w14:textId="77777777" w:rsidR="00F21E7E" w:rsidRPr="009F633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When the student is initially exposed to a new clinical task, he/she will function better in a low-stress environment, which allows freedom to learn from errors.  For any given clinical task, at least one (and usually more) non-timed and non-graded evaluation of a practical experience will be provided.</w:t>
      </w:r>
    </w:p>
    <w:p w14:paraId="786F9B31" w14:textId="77777777" w:rsidR="00F21E7E" w:rsidRPr="009F633E" w:rsidRDefault="00F21E7E" w:rsidP="00651528">
      <w:pPr>
        <w:spacing w:before="60" w:after="60" w:line="240" w:lineRule="auto"/>
        <w:rPr>
          <w:rFonts w:ascii="Arial" w:eastAsia="Times New Roman" w:hAnsi="Arial" w:cs="Arial"/>
          <w:sz w:val="20"/>
          <w:szCs w:val="20"/>
        </w:rPr>
      </w:pPr>
    </w:p>
    <w:p w14:paraId="786F9B32" w14:textId="77777777" w:rsidR="00F21E7E" w:rsidRPr="009F633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Our concern for patient safety is reflected by requiring minimum levels for testing of didactic information on specified clinical skills.  The student will be expected to meet these minimum levels before such skills may be performed on patients.  These areas will be identified in the course outlines and re-tested to the required competency.  Certain questions on an examination may be identified as critical information that must be met at the specified percent for the unit objective.  Students will be utilizing didactic information learned in clinic seminars to perform clinical skills on patients.  The student will be tested on this information in a manner that will allow the student to demonstrate ability to apply and understand concepts, rather than just memorize facts.  Testing items, at least in part, will provide simulations of encounter.</w:t>
      </w:r>
    </w:p>
    <w:p w14:paraId="786F9B33" w14:textId="77777777" w:rsidR="00F21E7E" w:rsidRPr="009F633E" w:rsidRDefault="00F21E7E" w:rsidP="00651528">
      <w:pPr>
        <w:spacing w:before="60" w:after="60" w:line="240" w:lineRule="auto"/>
        <w:rPr>
          <w:rFonts w:ascii="Arial" w:eastAsia="Times New Roman" w:hAnsi="Arial" w:cs="Arial"/>
          <w:sz w:val="20"/>
          <w:szCs w:val="20"/>
        </w:rPr>
      </w:pPr>
    </w:p>
    <w:p w14:paraId="786F9B34" w14:textId="77777777" w:rsidR="00F21E7E" w:rsidRPr="009F633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 xml:space="preserve">A variety of special-needs patients will be encountered in private practice.  Therefore, students will benefit by gaining exposure to these individuals in an educational setting that provides greater help and supervision than in the private dental office.  Several requirements, over the course of the program, have been established to provide students with exposure to such patients prior to graduation.  A goal is to prepare the student to function in a variety of clinical settings.  This would require that he/she operate independently with confidence and skill.  </w:t>
      </w:r>
    </w:p>
    <w:p w14:paraId="786F9B35" w14:textId="77777777" w:rsidR="00F21E7E" w:rsidRPr="009F633E" w:rsidRDefault="00F21E7E" w:rsidP="00651528">
      <w:pPr>
        <w:spacing w:before="60" w:after="60" w:line="240" w:lineRule="auto"/>
        <w:rPr>
          <w:rFonts w:ascii="Arial" w:eastAsia="Times New Roman" w:hAnsi="Arial" w:cs="Arial"/>
          <w:sz w:val="20"/>
          <w:szCs w:val="20"/>
        </w:rPr>
      </w:pPr>
    </w:p>
    <w:p w14:paraId="786F9B36" w14:textId="5045B467" w:rsidR="00F21E7E" w:rsidRPr="009F633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 xml:space="preserve">We believe, in order to accomplish this goal, the student should progress through their education </w:t>
      </w:r>
      <w:r w:rsidR="000C2117" w:rsidRPr="00CF2092">
        <w:rPr>
          <w:rFonts w:ascii="Arial" w:eastAsia="Times New Roman" w:hAnsi="Arial" w:cs="Arial"/>
          <w:sz w:val="20"/>
          <w:szCs w:val="20"/>
        </w:rPr>
        <w:t>with decreasing</w:t>
      </w:r>
      <w:r w:rsidRPr="00CF2092">
        <w:rPr>
          <w:rFonts w:ascii="Arial" w:eastAsia="Times New Roman" w:hAnsi="Arial" w:cs="Arial"/>
          <w:sz w:val="20"/>
          <w:szCs w:val="20"/>
        </w:rPr>
        <w:t xml:space="preserve"> instructor supervision and evaluation in the areas of attained competency</w:t>
      </w:r>
      <w:r>
        <w:rPr>
          <w:rFonts w:ascii="Arial" w:eastAsia="Times New Roman" w:hAnsi="Arial" w:cs="Arial"/>
          <w:sz w:val="20"/>
          <w:szCs w:val="20"/>
        </w:rPr>
        <w:t xml:space="preserve"> </w:t>
      </w:r>
      <w:r w:rsidRPr="00CF2092">
        <w:rPr>
          <w:rFonts w:ascii="Arial" w:eastAsia="Times New Roman" w:hAnsi="Arial" w:cs="Arial"/>
          <w:sz w:val="20"/>
          <w:szCs w:val="20"/>
        </w:rPr>
        <w:t>and</w:t>
      </w:r>
      <w:r>
        <w:rPr>
          <w:rFonts w:ascii="Arial" w:eastAsia="Times New Roman" w:hAnsi="Arial" w:cs="Arial"/>
          <w:sz w:val="20"/>
          <w:szCs w:val="20"/>
        </w:rPr>
        <w:t xml:space="preserve"> </w:t>
      </w:r>
      <w:r w:rsidRPr="00CF2092">
        <w:rPr>
          <w:rFonts w:ascii="Arial" w:eastAsia="Times New Roman" w:hAnsi="Arial" w:cs="Arial"/>
          <w:sz w:val="20"/>
          <w:szCs w:val="20"/>
        </w:rPr>
        <w:t>increasing self-evaluation of clinical performance and behavior.</w:t>
      </w:r>
    </w:p>
    <w:p w14:paraId="786F9B37" w14:textId="77777777" w:rsidR="00F21E7E" w:rsidRPr="009F633E" w:rsidRDefault="00F21E7E" w:rsidP="00651528">
      <w:pPr>
        <w:spacing w:before="60" w:after="60" w:line="240" w:lineRule="auto"/>
        <w:rPr>
          <w:rFonts w:ascii="Arial" w:eastAsia="Times New Roman" w:hAnsi="Arial" w:cs="Arial"/>
          <w:sz w:val="20"/>
          <w:szCs w:val="20"/>
        </w:rPr>
      </w:pPr>
    </w:p>
    <w:p w14:paraId="786F9B38" w14:textId="77777777" w:rsidR="00F21E7E" w:rsidRPr="009F633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Continuing analysis by the student, in the form of written goals and time-utilization plans will help him/her attain personal accountability and successful progress toward the entry level performance necessary for private practice.</w:t>
      </w:r>
    </w:p>
    <w:p w14:paraId="786F9B39" w14:textId="77777777" w:rsidR="00F21E7E" w:rsidRPr="009F633E" w:rsidRDefault="00F21E7E" w:rsidP="00651528">
      <w:pPr>
        <w:spacing w:before="60" w:after="60" w:line="240" w:lineRule="auto"/>
        <w:rPr>
          <w:rFonts w:ascii="Arial" w:eastAsia="Times New Roman" w:hAnsi="Arial" w:cs="Arial"/>
          <w:b/>
          <w:sz w:val="20"/>
          <w:szCs w:val="20"/>
        </w:rPr>
      </w:pPr>
    </w:p>
    <w:p w14:paraId="786F9B3A" w14:textId="77777777" w:rsidR="00F21E7E" w:rsidRPr="009F633E" w:rsidRDefault="00F21E7E" w:rsidP="00651528">
      <w:pPr>
        <w:spacing w:before="60" w:after="60" w:line="240" w:lineRule="auto"/>
        <w:rPr>
          <w:rFonts w:ascii="Arial" w:eastAsia="Times New Roman" w:hAnsi="Arial" w:cs="Arial"/>
          <w:b/>
          <w:sz w:val="20"/>
          <w:szCs w:val="20"/>
        </w:rPr>
      </w:pPr>
      <w:r w:rsidRPr="00CF2092">
        <w:rPr>
          <w:rFonts w:ascii="Arial" w:eastAsia="Times New Roman" w:hAnsi="Arial" w:cs="Arial"/>
          <w:b/>
          <w:sz w:val="20"/>
          <w:szCs w:val="20"/>
        </w:rPr>
        <w:t>EMPHASIS FOR EVALUATION</w:t>
      </w:r>
    </w:p>
    <w:p w14:paraId="786F9B3B" w14:textId="77777777" w:rsidR="00F21E7E" w:rsidRPr="009F633E" w:rsidRDefault="00F21E7E" w:rsidP="00651528">
      <w:pPr>
        <w:spacing w:before="60" w:after="60" w:line="240" w:lineRule="auto"/>
        <w:rPr>
          <w:rFonts w:ascii="Arial" w:eastAsia="Times New Roman" w:hAnsi="Arial" w:cs="Arial"/>
          <w:sz w:val="20"/>
          <w:szCs w:val="20"/>
          <w:u w:val="single"/>
        </w:rPr>
      </w:pPr>
    </w:p>
    <w:p w14:paraId="786F9B3C" w14:textId="646889B0" w:rsidR="00F21E7E" w:rsidRPr="009F633E" w:rsidRDefault="004F7925" w:rsidP="00651528">
      <w:pPr>
        <w:spacing w:before="60" w:after="60" w:line="240" w:lineRule="auto"/>
        <w:rPr>
          <w:rFonts w:ascii="Arial" w:eastAsia="Times New Roman" w:hAnsi="Arial" w:cs="Arial"/>
          <w:sz w:val="20"/>
          <w:szCs w:val="20"/>
        </w:rPr>
      </w:pPr>
      <w:r>
        <w:rPr>
          <w:rFonts w:ascii="Arial" w:eastAsia="Times New Roman" w:hAnsi="Arial" w:cs="Arial"/>
          <w:sz w:val="20"/>
          <w:szCs w:val="20"/>
        </w:rPr>
        <w:t>Dental Assisting</w:t>
      </w:r>
      <w:r w:rsidR="00F21E7E" w:rsidRPr="00CF2092">
        <w:rPr>
          <w:rFonts w:ascii="Arial" w:eastAsia="Times New Roman" w:hAnsi="Arial" w:cs="Arial"/>
          <w:sz w:val="20"/>
          <w:szCs w:val="20"/>
        </w:rPr>
        <w:t xml:space="preserve"> involves both the process of performing technical skills and the final result of that process.   We believe the process is as important as the final product in that it has a great effect on the patient’s safety and comfort, in addition to the operator’s effectiveness and comfort.  Therefore, initial learning will be structured toward a basic understanding of the processes or components involved in the skills being taught.  The student will be given the opportunity to be evaluated more than once until he/she has demonstrated acceptable performance of a given method.  We do not believe there is only one appropriate “technique” or way to perform a given task.  However, psychomotor skills should be taught initially with one basic approach describing specific task components.  This encourages uniformity in the teaching approach and evaluation, as well as facilitating the student understanding.</w:t>
      </w:r>
    </w:p>
    <w:p w14:paraId="786F9B3D" w14:textId="77777777" w:rsidR="00F21E7E" w:rsidRPr="009F633E" w:rsidRDefault="00F21E7E" w:rsidP="00651528">
      <w:pPr>
        <w:spacing w:before="60" w:after="60" w:line="240" w:lineRule="auto"/>
        <w:rPr>
          <w:rFonts w:ascii="Arial" w:eastAsia="Times New Roman" w:hAnsi="Arial" w:cs="Arial"/>
          <w:sz w:val="20"/>
          <w:szCs w:val="20"/>
        </w:rPr>
      </w:pPr>
    </w:p>
    <w:p w14:paraId="786F9B3E" w14:textId="50D8D138" w:rsidR="00F21E7E" w:rsidRPr="009F633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 xml:space="preserve">Performance evaluations will, with a specified minimum competency level, be a part of the requirements for each </w:t>
      </w:r>
      <w:r w:rsidR="00873517">
        <w:rPr>
          <w:rFonts w:ascii="Arial" w:eastAsia="Times New Roman" w:hAnsi="Arial" w:cs="Arial"/>
          <w:sz w:val="20"/>
          <w:szCs w:val="20"/>
        </w:rPr>
        <w:t xml:space="preserve">lab, pre-clinical, and clinical </w:t>
      </w:r>
      <w:r w:rsidR="00873517" w:rsidRPr="00CF2092">
        <w:rPr>
          <w:rFonts w:ascii="Arial" w:eastAsia="Times New Roman" w:hAnsi="Arial" w:cs="Arial"/>
          <w:sz w:val="20"/>
          <w:szCs w:val="20"/>
        </w:rPr>
        <w:t>course</w:t>
      </w:r>
      <w:r w:rsidRPr="00CF2092">
        <w:rPr>
          <w:rFonts w:ascii="Arial" w:eastAsia="Times New Roman" w:hAnsi="Arial" w:cs="Arial"/>
          <w:sz w:val="20"/>
          <w:szCs w:val="20"/>
        </w:rPr>
        <w:t xml:space="preserve">.  After minimum competency has been demonstrated, consistency in subsequent trials will be expected.  To demonstrate consistency in major skills, the student may be required to duplicate minimum competency in future clinical courses.  When this has occurred, the student will then be allowed greater freedom to explore alternative techniques and choose those individual methods which produce the best results.  Therefore, during the student’s continued learning of clinical procedures, primary emphasis will shift from process evaluation to final product evaluation.  The student will be expected to demonstrate increased competency and efficiency each semester.  Requirements will be structured to reflect this belief.  If the final product becomes significantly lowered, </w:t>
      </w:r>
      <w:r w:rsidRPr="00CF2092">
        <w:rPr>
          <w:rFonts w:ascii="Arial" w:eastAsia="Times New Roman" w:hAnsi="Arial" w:cs="Arial"/>
          <w:sz w:val="20"/>
          <w:szCs w:val="20"/>
        </w:rPr>
        <w:lastRenderedPageBreak/>
        <w:t>additional individualized performance evaluations will be assigned as appropriate to help identify and correct problems.</w:t>
      </w:r>
    </w:p>
    <w:p w14:paraId="786F9B3F" w14:textId="77777777" w:rsidR="00F21E7E" w:rsidRPr="009F633E" w:rsidRDefault="00F21E7E" w:rsidP="00651528">
      <w:pPr>
        <w:spacing w:before="60" w:after="60" w:line="240" w:lineRule="auto"/>
        <w:rPr>
          <w:rFonts w:ascii="Arial" w:eastAsia="Times New Roman" w:hAnsi="Arial" w:cs="Arial"/>
          <w:sz w:val="20"/>
          <w:szCs w:val="20"/>
        </w:rPr>
      </w:pPr>
    </w:p>
    <w:p w14:paraId="786F9B41" w14:textId="72F565A4" w:rsidR="00F21E7E"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 xml:space="preserve">Students and instructors should remember no evaluation system is perfect or infallible.  Many factors such as student performance, instructor individuality, and patient variability, may account for what appears to be inconsistencies in evaluation scores.  The process of learning these psychomotor skills for patient care, inevitably involves many “ups and down” for the learner.  The goal of this </w:t>
      </w:r>
      <w:r w:rsidR="00873517">
        <w:rPr>
          <w:rFonts w:ascii="Arial" w:eastAsia="Times New Roman" w:hAnsi="Arial" w:cs="Arial"/>
          <w:sz w:val="20"/>
          <w:szCs w:val="20"/>
        </w:rPr>
        <w:t xml:space="preserve">lab, pre-clinical, and </w:t>
      </w:r>
      <w:r w:rsidRPr="00CF2092">
        <w:rPr>
          <w:rFonts w:ascii="Arial" w:eastAsia="Times New Roman" w:hAnsi="Arial" w:cs="Arial"/>
          <w:sz w:val="20"/>
          <w:szCs w:val="20"/>
        </w:rPr>
        <w:t>clinical evaluation is not to erect barriers for the student, but rather to provide sufficient feedback and help so major problems are detected and the student is prepared to succeed in his/her chosen career.</w:t>
      </w:r>
    </w:p>
    <w:p w14:paraId="69582130" w14:textId="77777777" w:rsidR="000C2117" w:rsidRPr="009F633E" w:rsidRDefault="000C2117" w:rsidP="00651528">
      <w:pPr>
        <w:spacing w:before="60" w:after="60" w:line="240" w:lineRule="auto"/>
        <w:rPr>
          <w:rFonts w:ascii="Arial" w:eastAsia="Times New Roman" w:hAnsi="Arial" w:cs="Arial"/>
          <w:sz w:val="20"/>
          <w:szCs w:val="20"/>
        </w:rPr>
      </w:pPr>
    </w:p>
    <w:p w14:paraId="412507A4" w14:textId="77777777" w:rsidR="00F75048" w:rsidRPr="009373F8" w:rsidRDefault="00F75048" w:rsidP="00651528">
      <w:pPr>
        <w:spacing w:before="60" w:after="60" w:line="240" w:lineRule="auto"/>
        <w:rPr>
          <w:rFonts w:ascii="Arial" w:eastAsia="Times New Roman" w:hAnsi="Arial" w:cs="Arial"/>
          <w:b/>
          <w:bCs/>
          <w:iCs/>
          <w:highlight w:val="yellow"/>
        </w:rPr>
      </w:pPr>
    </w:p>
    <w:p w14:paraId="786F9BE3" w14:textId="77777777" w:rsidR="00F21E7E" w:rsidRDefault="00F21E7E" w:rsidP="00651528">
      <w:pPr>
        <w:spacing w:before="60" w:after="60" w:line="240" w:lineRule="auto"/>
        <w:rPr>
          <w:rFonts w:ascii="Arial" w:eastAsia="Times New Roman" w:hAnsi="Arial" w:cs="Arial"/>
          <w:b/>
          <w:bCs/>
          <w:iCs/>
        </w:rPr>
      </w:pPr>
    </w:p>
    <w:p w14:paraId="582770CC" w14:textId="77777777" w:rsidR="002C15F0" w:rsidRDefault="002C15F0" w:rsidP="00651528">
      <w:pPr>
        <w:spacing w:before="60" w:after="60" w:line="240" w:lineRule="auto"/>
        <w:rPr>
          <w:rFonts w:ascii="Arial" w:eastAsia="Times New Roman" w:hAnsi="Arial" w:cs="Arial"/>
          <w:b/>
          <w:bCs/>
          <w:iCs/>
        </w:rPr>
      </w:pPr>
    </w:p>
    <w:p w14:paraId="7C1F3040" w14:textId="77777777" w:rsidR="002C15F0" w:rsidRDefault="002C15F0" w:rsidP="00651528">
      <w:pPr>
        <w:spacing w:before="60" w:after="60" w:line="240" w:lineRule="auto"/>
        <w:rPr>
          <w:rFonts w:ascii="Arial" w:eastAsia="Times New Roman" w:hAnsi="Arial" w:cs="Arial"/>
          <w:b/>
          <w:bCs/>
          <w:iCs/>
        </w:rPr>
      </w:pPr>
    </w:p>
    <w:p w14:paraId="167ECAAE" w14:textId="77777777" w:rsidR="002C15F0" w:rsidRDefault="002C15F0" w:rsidP="00651528">
      <w:pPr>
        <w:spacing w:before="60" w:after="60" w:line="240" w:lineRule="auto"/>
        <w:rPr>
          <w:rFonts w:ascii="Arial" w:eastAsia="Times New Roman" w:hAnsi="Arial" w:cs="Arial"/>
          <w:b/>
          <w:bCs/>
          <w:iCs/>
        </w:rPr>
      </w:pPr>
    </w:p>
    <w:p w14:paraId="19322372" w14:textId="77777777" w:rsidR="002C15F0" w:rsidRDefault="002C15F0" w:rsidP="00651528">
      <w:pPr>
        <w:spacing w:before="60" w:after="60" w:line="240" w:lineRule="auto"/>
        <w:rPr>
          <w:rFonts w:ascii="Arial" w:eastAsia="Times New Roman" w:hAnsi="Arial" w:cs="Arial"/>
          <w:b/>
          <w:bCs/>
          <w:iCs/>
        </w:rPr>
      </w:pPr>
    </w:p>
    <w:p w14:paraId="338682AA" w14:textId="77777777" w:rsidR="002C15F0" w:rsidRDefault="002C15F0" w:rsidP="00651528">
      <w:pPr>
        <w:spacing w:before="60" w:after="60" w:line="240" w:lineRule="auto"/>
        <w:rPr>
          <w:rFonts w:ascii="Arial" w:eastAsia="Times New Roman" w:hAnsi="Arial" w:cs="Arial"/>
          <w:b/>
          <w:bCs/>
          <w:iCs/>
        </w:rPr>
      </w:pPr>
    </w:p>
    <w:p w14:paraId="49827361" w14:textId="77777777" w:rsidR="0024342D" w:rsidRDefault="0024342D">
      <w:pPr>
        <w:rPr>
          <w:rFonts w:eastAsia="Times New Roman"/>
          <w:b/>
          <w:color w:val="4A442A" w:themeColor="background2" w:themeShade="40"/>
          <w:spacing w:val="15"/>
          <w:sz w:val="24"/>
          <w:szCs w:val="24"/>
        </w:rPr>
      </w:pPr>
      <w:bookmarkStart w:id="61" w:name="_Toc319575007"/>
      <w:r>
        <w:rPr>
          <w:rFonts w:eastAsia="Times New Roman"/>
        </w:rPr>
        <w:br w:type="page"/>
      </w:r>
    </w:p>
    <w:p w14:paraId="786F9C6F" w14:textId="01CDA6BE" w:rsidR="00F21E7E" w:rsidRDefault="00CB38AF" w:rsidP="00651528">
      <w:pPr>
        <w:pStyle w:val="Heading2"/>
        <w:spacing w:before="60" w:after="60" w:line="240" w:lineRule="auto"/>
        <w:rPr>
          <w:rFonts w:eastAsia="Times New Roman"/>
        </w:rPr>
      </w:pPr>
      <w:r>
        <w:rPr>
          <w:rFonts w:eastAsia="Times New Roman"/>
        </w:rPr>
        <w:lastRenderedPageBreak/>
        <w:t>A</w:t>
      </w:r>
      <w:r w:rsidR="008A01ED" w:rsidRPr="00AF57BC">
        <w:rPr>
          <w:rFonts w:eastAsia="Times New Roman"/>
        </w:rPr>
        <w:t xml:space="preserve">ppendix </w:t>
      </w:r>
      <w:r w:rsidR="002C15F0">
        <w:rPr>
          <w:rFonts w:eastAsia="Times New Roman"/>
        </w:rPr>
        <w:t>II</w:t>
      </w:r>
      <w:r w:rsidR="008A01ED" w:rsidRPr="00AF57BC">
        <w:rPr>
          <w:rFonts w:eastAsia="Times New Roman"/>
        </w:rPr>
        <w:t xml:space="preserve">:  Clinical </w:t>
      </w:r>
      <w:r w:rsidR="008A01ED">
        <w:rPr>
          <w:rFonts w:eastAsia="Times New Roman"/>
        </w:rPr>
        <w:t>Abbreviations</w:t>
      </w:r>
      <w:bookmarkEnd w:id="61"/>
    </w:p>
    <w:p w14:paraId="5C12FF4B" w14:textId="77777777" w:rsidR="00922A39" w:rsidRDefault="00922A39" w:rsidP="00651528">
      <w:pPr>
        <w:spacing w:before="60" w:after="60" w:line="240" w:lineRule="auto"/>
        <w:rPr>
          <w:rFonts w:ascii="Arial" w:eastAsia="Times New Roman" w:hAnsi="Arial" w:cs="Arial"/>
          <w:sz w:val="20"/>
          <w:szCs w:val="20"/>
        </w:rPr>
      </w:pPr>
    </w:p>
    <w:p w14:paraId="786F9C71" w14:textId="77777777" w:rsidR="00F21E7E" w:rsidRPr="00D162DE" w:rsidRDefault="00F21E7E" w:rsidP="00651528">
      <w:pPr>
        <w:spacing w:before="60" w:after="60" w:line="240" w:lineRule="auto"/>
        <w:rPr>
          <w:rFonts w:ascii="Arial" w:eastAsia="Times New Roman" w:hAnsi="Arial" w:cs="Arial"/>
          <w:sz w:val="20"/>
          <w:szCs w:val="20"/>
        </w:rPr>
      </w:pPr>
      <w:r w:rsidRPr="00D162DE">
        <w:rPr>
          <w:rFonts w:ascii="Arial" w:eastAsia="Times New Roman" w:hAnsi="Arial" w:cs="Arial"/>
          <w:sz w:val="20"/>
          <w:szCs w:val="20"/>
        </w:rPr>
        <w:t>The following list of abbreviations will be used for purposes of clinical charting and recording services rendered.</w:t>
      </w:r>
    </w:p>
    <w:tbl>
      <w:tblPr>
        <w:tblStyle w:val="LightList-Accent1"/>
        <w:tblW w:w="9558" w:type="dxa"/>
        <w:tblLayout w:type="fixed"/>
        <w:tblLook w:val="0000" w:firstRow="0" w:lastRow="0" w:firstColumn="0" w:lastColumn="0" w:noHBand="0" w:noVBand="0"/>
      </w:tblPr>
      <w:tblGrid>
        <w:gridCol w:w="2808"/>
        <w:gridCol w:w="1620"/>
        <w:gridCol w:w="270"/>
        <w:gridCol w:w="3330"/>
        <w:gridCol w:w="1530"/>
      </w:tblGrid>
      <w:tr w:rsidR="00922A39" w:rsidRPr="00CE3123" w14:paraId="786F9C77" w14:textId="77777777" w:rsidTr="00922A39">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2808" w:type="dxa"/>
            <w:shd w:val="clear" w:color="auto" w:fill="95B3D7" w:themeFill="accent1" w:themeFillTint="99"/>
          </w:tcPr>
          <w:p w14:paraId="786F9C72" w14:textId="77777777" w:rsidR="00922A39" w:rsidRPr="00AF4B8B" w:rsidRDefault="00922A39" w:rsidP="00651528">
            <w:pPr>
              <w:spacing w:before="60" w:after="60"/>
              <w:rPr>
                <w:rFonts w:ascii="Arial" w:eastAsia="Times New Roman" w:hAnsi="Arial" w:cs="Arial"/>
                <w:b/>
                <w:bCs/>
                <w:i/>
                <w:iCs/>
                <w:sz w:val="20"/>
                <w:szCs w:val="20"/>
              </w:rPr>
            </w:pPr>
            <w:r w:rsidRPr="00AF4B8B">
              <w:rPr>
                <w:rFonts w:ascii="Arial" w:eastAsia="Times New Roman" w:hAnsi="Arial" w:cs="Arial"/>
                <w:b/>
                <w:bCs/>
                <w:i/>
                <w:iCs/>
                <w:sz w:val="20"/>
                <w:szCs w:val="20"/>
              </w:rPr>
              <w:t>Terminology</w:t>
            </w:r>
          </w:p>
        </w:tc>
        <w:tc>
          <w:tcPr>
            <w:tcW w:w="1620" w:type="dxa"/>
            <w:shd w:val="clear" w:color="auto" w:fill="95B3D7" w:themeFill="accent1" w:themeFillTint="99"/>
          </w:tcPr>
          <w:p w14:paraId="786F9C73" w14:textId="77777777" w:rsidR="00922A39" w:rsidRPr="00AF4B8B"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sz w:val="20"/>
                <w:szCs w:val="20"/>
              </w:rPr>
            </w:pPr>
            <w:r w:rsidRPr="00AF4B8B">
              <w:rPr>
                <w:rFonts w:ascii="Arial" w:eastAsia="Times New Roman" w:hAnsi="Arial" w:cs="Arial"/>
                <w:b/>
                <w:bCs/>
                <w:i/>
                <w:iCs/>
                <w:sz w:val="20"/>
                <w:szCs w:val="20"/>
              </w:rPr>
              <w:t>Abbreviation</w:t>
            </w:r>
          </w:p>
        </w:tc>
        <w:tc>
          <w:tcPr>
            <w:cnfStyle w:val="000010000000" w:firstRow="0" w:lastRow="0" w:firstColumn="0" w:lastColumn="0" w:oddVBand="1" w:evenVBand="0" w:oddHBand="0" w:evenHBand="0" w:firstRowFirstColumn="0" w:firstRowLastColumn="0" w:lastRowFirstColumn="0" w:lastRowLastColumn="0"/>
            <w:tcW w:w="270" w:type="dxa"/>
            <w:vMerge w:val="restart"/>
            <w:shd w:val="clear" w:color="auto" w:fill="95B3D7" w:themeFill="accent1" w:themeFillTint="99"/>
          </w:tcPr>
          <w:p w14:paraId="786F9C74" w14:textId="77777777" w:rsidR="00922A39" w:rsidRPr="00AF4B8B" w:rsidRDefault="00922A39" w:rsidP="00651528">
            <w:pPr>
              <w:spacing w:before="60" w:after="60"/>
              <w:rPr>
                <w:rFonts w:ascii="Arial" w:eastAsia="Times New Roman" w:hAnsi="Arial" w:cs="Arial"/>
                <w:b/>
                <w:bCs/>
                <w:i/>
                <w:iCs/>
                <w:sz w:val="20"/>
                <w:szCs w:val="20"/>
              </w:rPr>
            </w:pPr>
          </w:p>
        </w:tc>
        <w:tc>
          <w:tcPr>
            <w:tcW w:w="3330" w:type="dxa"/>
            <w:shd w:val="clear" w:color="auto" w:fill="95B3D7" w:themeFill="accent1" w:themeFillTint="99"/>
          </w:tcPr>
          <w:p w14:paraId="786F9C75" w14:textId="77777777" w:rsidR="00922A39" w:rsidRPr="00AF4B8B"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
                <w:iCs/>
                <w:sz w:val="20"/>
                <w:szCs w:val="20"/>
              </w:rPr>
            </w:pPr>
            <w:r w:rsidRPr="00AF4B8B">
              <w:rPr>
                <w:rFonts w:ascii="Arial" w:eastAsia="Times New Roman" w:hAnsi="Arial" w:cs="Arial"/>
                <w:b/>
                <w:bCs/>
                <w:i/>
                <w:iCs/>
                <w:sz w:val="20"/>
                <w:szCs w:val="20"/>
              </w:rPr>
              <w:t>Terminology</w:t>
            </w:r>
          </w:p>
        </w:tc>
        <w:tc>
          <w:tcPr>
            <w:cnfStyle w:val="000010000000" w:firstRow="0" w:lastRow="0" w:firstColumn="0" w:lastColumn="0" w:oddVBand="1" w:evenVBand="0" w:oddHBand="0" w:evenHBand="0" w:firstRowFirstColumn="0" w:firstRowLastColumn="0" w:lastRowFirstColumn="0" w:lastRowLastColumn="0"/>
            <w:tcW w:w="1530" w:type="dxa"/>
            <w:shd w:val="clear" w:color="auto" w:fill="95B3D7" w:themeFill="accent1" w:themeFillTint="99"/>
          </w:tcPr>
          <w:p w14:paraId="786F9C76" w14:textId="77777777" w:rsidR="00922A39" w:rsidRPr="00AF4B8B" w:rsidRDefault="00922A39" w:rsidP="00651528">
            <w:pPr>
              <w:spacing w:before="60" w:after="60"/>
              <w:rPr>
                <w:rFonts w:ascii="Arial" w:eastAsia="Times New Roman" w:hAnsi="Arial" w:cs="Arial"/>
                <w:b/>
                <w:bCs/>
                <w:i/>
                <w:iCs/>
                <w:sz w:val="20"/>
                <w:szCs w:val="20"/>
              </w:rPr>
            </w:pPr>
            <w:r w:rsidRPr="00AF4B8B">
              <w:rPr>
                <w:rFonts w:ascii="Arial" w:eastAsia="Times New Roman" w:hAnsi="Arial" w:cs="Arial"/>
                <w:b/>
                <w:bCs/>
                <w:i/>
                <w:iCs/>
                <w:sz w:val="20"/>
                <w:szCs w:val="20"/>
              </w:rPr>
              <w:t>Abbreviation</w:t>
            </w:r>
          </w:p>
        </w:tc>
      </w:tr>
      <w:tr w:rsidR="00922A39" w:rsidRPr="00CE3123" w14:paraId="786F9C7D"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C78"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Acidulated phosphate fluoride</w:t>
            </w:r>
          </w:p>
        </w:tc>
        <w:tc>
          <w:tcPr>
            <w:tcW w:w="1620" w:type="dxa"/>
          </w:tcPr>
          <w:p w14:paraId="786F9C79"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APF</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7A"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7B"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New patient</w:t>
            </w:r>
          </w:p>
        </w:tc>
        <w:tc>
          <w:tcPr>
            <w:cnfStyle w:val="000010000000" w:firstRow="0" w:lastRow="0" w:firstColumn="0" w:lastColumn="0" w:oddVBand="1" w:evenVBand="0" w:oddHBand="0" w:evenHBand="0" w:firstRowFirstColumn="0" w:firstRowLastColumn="0" w:lastRowFirstColumn="0" w:lastRowLastColumn="0"/>
            <w:tcW w:w="1530" w:type="dxa"/>
          </w:tcPr>
          <w:p w14:paraId="786F9C7C"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NP</w:t>
            </w:r>
          </w:p>
        </w:tc>
      </w:tr>
      <w:tr w:rsidR="00922A39" w:rsidRPr="00CE3123" w14:paraId="786F9C83"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C7E"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Amalgam</w:t>
            </w:r>
          </w:p>
        </w:tc>
        <w:tc>
          <w:tcPr>
            <w:tcW w:w="1620" w:type="dxa"/>
          </w:tcPr>
          <w:p w14:paraId="786F9C7F"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Amal</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80"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81"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New patient assessment</w:t>
            </w:r>
          </w:p>
        </w:tc>
        <w:tc>
          <w:tcPr>
            <w:cnfStyle w:val="000010000000" w:firstRow="0" w:lastRow="0" w:firstColumn="0" w:lastColumn="0" w:oddVBand="1" w:evenVBand="0" w:oddHBand="0" w:evenHBand="0" w:firstRowFirstColumn="0" w:firstRowLastColumn="0" w:lastRowFirstColumn="0" w:lastRowLastColumn="0"/>
            <w:tcW w:w="1530" w:type="dxa"/>
          </w:tcPr>
          <w:p w14:paraId="786F9C82"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NPA</w:t>
            </w:r>
          </w:p>
        </w:tc>
      </w:tr>
      <w:tr w:rsidR="00922A39" w:rsidRPr="00CE3123" w14:paraId="786F9C89"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C84"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Amalgam polish</w:t>
            </w:r>
          </w:p>
        </w:tc>
        <w:tc>
          <w:tcPr>
            <w:tcW w:w="1620" w:type="dxa"/>
          </w:tcPr>
          <w:p w14:paraId="786F9C85"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Amal pol</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86"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87"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Next visit</w:t>
            </w:r>
          </w:p>
        </w:tc>
        <w:tc>
          <w:tcPr>
            <w:cnfStyle w:val="000010000000" w:firstRow="0" w:lastRow="0" w:firstColumn="0" w:lastColumn="0" w:oddVBand="1" w:evenVBand="0" w:oddHBand="0" w:evenHBand="0" w:firstRowFirstColumn="0" w:firstRowLastColumn="0" w:lastRowFirstColumn="0" w:lastRowLastColumn="0"/>
            <w:tcW w:w="1530" w:type="dxa"/>
          </w:tcPr>
          <w:p w14:paraId="786F9C88"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NV</w:t>
            </w:r>
          </w:p>
        </w:tc>
      </w:tr>
      <w:tr w:rsidR="00922A39" w:rsidRPr="00CE3123" w14:paraId="786F9C8F"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C8A"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Anterior</w:t>
            </w:r>
          </w:p>
        </w:tc>
        <w:tc>
          <w:tcPr>
            <w:tcW w:w="1620" w:type="dxa"/>
          </w:tcPr>
          <w:p w14:paraId="786F9C8B"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Ant</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8C"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8D"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Nitrous Oxide</w:t>
            </w:r>
          </w:p>
        </w:tc>
        <w:tc>
          <w:tcPr>
            <w:cnfStyle w:val="000010000000" w:firstRow="0" w:lastRow="0" w:firstColumn="0" w:lastColumn="0" w:oddVBand="1" w:evenVBand="0" w:oddHBand="0" w:evenHBand="0" w:firstRowFirstColumn="0" w:firstRowLastColumn="0" w:lastRowFirstColumn="0" w:lastRowLastColumn="0"/>
            <w:tcW w:w="1530" w:type="dxa"/>
          </w:tcPr>
          <w:p w14:paraId="786F9C8E"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N</w:t>
            </w:r>
            <w:r w:rsidRPr="00D162DE">
              <w:rPr>
                <w:rFonts w:ascii="Arial" w:eastAsia="Times New Roman" w:hAnsi="Arial" w:cs="Arial"/>
                <w:sz w:val="19"/>
                <w:szCs w:val="19"/>
                <w:vertAlign w:val="subscript"/>
              </w:rPr>
              <w:t>2</w:t>
            </w:r>
            <w:r w:rsidRPr="00D162DE">
              <w:rPr>
                <w:rFonts w:ascii="Arial" w:eastAsia="Times New Roman" w:hAnsi="Arial" w:cs="Arial"/>
                <w:sz w:val="19"/>
                <w:szCs w:val="19"/>
              </w:rPr>
              <w:t>O - O</w:t>
            </w:r>
            <w:r w:rsidRPr="00D162DE">
              <w:rPr>
                <w:rFonts w:ascii="Arial" w:eastAsia="Times New Roman" w:hAnsi="Arial" w:cs="Arial"/>
                <w:sz w:val="19"/>
                <w:szCs w:val="19"/>
                <w:vertAlign w:val="subscript"/>
              </w:rPr>
              <w:t>2</w:t>
            </w:r>
          </w:p>
        </w:tc>
      </w:tr>
      <w:tr w:rsidR="00922A39" w:rsidRPr="00CE3123" w14:paraId="786F9C95"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C90"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 xml:space="preserve">Anterior superior alveolar </w:t>
            </w:r>
          </w:p>
        </w:tc>
        <w:tc>
          <w:tcPr>
            <w:tcW w:w="1620" w:type="dxa"/>
          </w:tcPr>
          <w:p w14:paraId="786F9C91"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ASA</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92"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93"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No adverse reactions</w:t>
            </w:r>
          </w:p>
        </w:tc>
        <w:tc>
          <w:tcPr>
            <w:cnfStyle w:val="000010000000" w:firstRow="0" w:lastRow="0" w:firstColumn="0" w:lastColumn="0" w:oddVBand="1" w:evenVBand="0" w:oddHBand="0" w:evenHBand="0" w:firstRowFirstColumn="0" w:firstRowLastColumn="0" w:lastRowFirstColumn="0" w:lastRowLastColumn="0"/>
            <w:tcW w:w="1530" w:type="dxa"/>
          </w:tcPr>
          <w:p w14:paraId="786F9C94"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NAR</w:t>
            </w:r>
          </w:p>
        </w:tc>
      </w:tr>
      <w:tr w:rsidR="00922A39" w:rsidRPr="00CE3123" w14:paraId="786F9C9B"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C96"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Bitewing</w:t>
            </w:r>
          </w:p>
        </w:tc>
        <w:tc>
          <w:tcPr>
            <w:tcW w:w="1620" w:type="dxa"/>
          </w:tcPr>
          <w:p w14:paraId="786F9C97"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BW</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98"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99"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None/no</w:t>
            </w:r>
          </w:p>
        </w:tc>
        <w:tc>
          <w:tcPr>
            <w:cnfStyle w:val="000010000000" w:firstRow="0" w:lastRow="0" w:firstColumn="0" w:lastColumn="0" w:oddVBand="1" w:evenVBand="0" w:oddHBand="0" w:evenHBand="0" w:firstRowFirstColumn="0" w:firstRowLastColumn="0" w:lastRowFirstColumn="0" w:lastRowLastColumn="0"/>
            <w:tcW w:w="1530" w:type="dxa"/>
          </w:tcPr>
          <w:p w14:paraId="786F9C9A" w14:textId="77777777" w:rsidR="00922A39" w:rsidRPr="000B1348" w:rsidRDefault="00922A39" w:rsidP="00651528">
            <w:pPr>
              <w:spacing w:before="60" w:after="60"/>
              <w:rPr>
                <w:rFonts w:ascii="Arial" w:eastAsia="Times New Roman" w:hAnsi="Arial" w:cs="Arial"/>
                <w:sz w:val="18"/>
                <w:szCs w:val="18"/>
              </w:rPr>
            </w:pPr>
            <w:r w:rsidRPr="000B1348">
              <w:rPr>
                <w:rFonts w:ascii="Arial" w:eastAsia="Arial Unicode MS" w:hAnsi="Arial" w:cs="Arial" w:hint="eastAsia"/>
                <w:sz w:val="18"/>
                <w:szCs w:val="18"/>
              </w:rPr>
              <w:t>∅</w:t>
            </w:r>
          </w:p>
        </w:tc>
      </w:tr>
      <w:tr w:rsidR="00922A39" w:rsidRPr="00CE3123" w14:paraId="786F9CA1"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C9C"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Bleeding on probing</w:t>
            </w:r>
          </w:p>
        </w:tc>
        <w:tc>
          <w:tcPr>
            <w:tcW w:w="1620" w:type="dxa"/>
          </w:tcPr>
          <w:p w14:paraId="786F9C9D"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BOP</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9E"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9F"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Occlusal</w:t>
            </w:r>
          </w:p>
        </w:tc>
        <w:tc>
          <w:tcPr>
            <w:cnfStyle w:val="000010000000" w:firstRow="0" w:lastRow="0" w:firstColumn="0" w:lastColumn="0" w:oddVBand="1" w:evenVBand="0" w:oddHBand="0" w:evenHBand="0" w:firstRowFirstColumn="0" w:firstRowLastColumn="0" w:lastRowFirstColumn="0" w:lastRowLastColumn="0"/>
            <w:tcW w:w="1530" w:type="dxa"/>
          </w:tcPr>
          <w:p w14:paraId="786F9CA0"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O</w:t>
            </w:r>
          </w:p>
        </w:tc>
      </w:tr>
      <w:tr w:rsidR="00922A39" w:rsidRPr="00CE3123" w14:paraId="786F9CA7"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CA2"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Blood pressure</w:t>
            </w:r>
          </w:p>
        </w:tc>
        <w:tc>
          <w:tcPr>
            <w:tcW w:w="1620" w:type="dxa"/>
          </w:tcPr>
          <w:p w14:paraId="786F9CA3"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BP</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A4"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A5"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Occlusion</w:t>
            </w:r>
          </w:p>
        </w:tc>
        <w:tc>
          <w:tcPr>
            <w:cnfStyle w:val="000010000000" w:firstRow="0" w:lastRow="0" w:firstColumn="0" w:lastColumn="0" w:oddVBand="1" w:evenVBand="0" w:oddHBand="0" w:evenHBand="0" w:firstRowFirstColumn="0" w:firstRowLastColumn="0" w:lastRowFirstColumn="0" w:lastRowLastColumn="0"/>
            <w:tcW w:w="1530" w:type="dxa"/>
          </w:tcPr>
          <w:p w14:paraId="786F9CA6"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Occ</w:t>
            </w:r>
          </w:p>
        </w:tc>
      </w:tr>
      <w:tr w:rsidR="00922A39" w:rsidRPr="00CE3123" w14:paraId="786F9CAD"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CA8"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Buccal</w:t>
            </w:r>
          </w:p>
        </w:tc>
        <w:tc>
          <w:tcPr>
            <w:tcW w:w="1620" w:type="dxa"/>
          </w:tcPr>
          <w:p w14:paraId="786F9CA9"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B</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AA"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AB"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Oral hygiene instruction</w:t>
            </w:r>
          </w:p>
        </w:tc>
        <w:tc>
          <w:tcPr>
            <w:cnfStyle w:val="000010000000" w:firstRow="0" w:lastRow="0" w:firstColumn="0" w:lastColumn="0" w:oddVBand="1" w:evenVBand="0" w:oddHBand="0" w:evenHBand="0" w:firstRowFirstColumn="0" w:firstRowLastColumn="0" w:lastRowFirstColumn="0" w:lastRowLastColumn="0"/>
            <w:tcW w:w="1530" w:type="dxa"/>
          </w:tcPr>
          <w:p w14:paraId="786F9CAC"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OHI</w:t>
            </w:r>
          </w:p>
        </w:tc>
      </w:tr>
      <w:tr w:rsidR="00922A39" w:rsidRPr="00CE3123" w14:paraId="786F9CB3"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CAE"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Carpule</w:t>
            </w:r>
          </w:p>
        </w:tc>
        <w:tc>
          <w:tcPr>
            <w:tcW w:w="1620" w:type="dxa"/>
          </w:tcPr>
          <w:p w14:paraId="786F9CAF"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Carp</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B0"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B1"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Panorex</w:t>
            </w:r>
          </w:p>
        </w:tc>
        <w:tc>
          <w:tcPr>
            <w:cnfStyle w:val="000010000000" w:firstRow="0" w:lastRow="0" w:firstColumn="0" w:lastColumn="0" w:oddVBand="1" w:evenVBand="0" w:oddHBand="0" w:evenHBand="0" w:firstRowFirstColumn="0" w:firstRowLastColumn="0" w:lastRowFirstColumn="0" w:lastRowLastColumn="0"/>
            <w:tcW w:w="1530" w:type="dxa"/>
          </w:tcPr>
          <w:p w14:paraId="786F9CB2"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Pano</w:t>
            </w:r>
          </w:p>
        </w:tc>
      </w:tr>
      <w:tr w:rsidR="00922A39" w:rsidRPr="00CE3123" w14:paraId="786F9CB9"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CB4"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Cartridge</w:t>
            </w:r>
          </w:p>
        </w:tc>
        <w:tc>
          <w:tcPr>
            <w:tcW w:w="1620" w:type="dxa"/>
          </w:tcPr>
          <w:p w14:paraId="786F9CB5"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Cart</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B6"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B7"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Partial lower denture</w:t>
            </w:r>
          </w:p>
        </w:tc>
        <w:tc>
          <w:tcPr>
            <w:cnfStyle w:val="000010000000" w:firstRow="0" w:lastRow="0" w:firstColumn="0" w:lastColumn="0" w:oddVBand="1" w:evenVBand="0" w:oddHBand="0" w:evenHBand="0" w:firstRowFirstColumn="0" w:firstRowLastColumn="0" w:lastRowFirstColumn="0" w:lastRowLastColumn="0"/>
            <w:tcW w:w="1530" w:type="dxa"/>
          </w:tcPr>
          <w:p w14:paraId="786F9CB8"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PLD</w:t>
            </w:r>
          </w:p>
        </w:tc>
      </w:tr>
      <w:tr w:rsidR="00922A39" w:rsidRPr="00CE3123" w14:paraId="786F9CBF"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CBA"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Carbocaine</w:t>
            </w:r>
          </w:p>
        </w:tc>
        <w:tc>
          <w:tcPr>
            <w:tcW w:w="1620" w:type="dxa"/>
          </w:tcPr>
          <w:p w14:paraId="786F9CBB"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Carbo</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BC"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BD"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Partial upper denture</w:t>
            </w:r>
          </w:p>
        </w:tc>
        <w:tc>
          <w:tcPr>
            <w:cnfStyle w:val="000010000000" w:firstRow="0" w:lastRow="0" w:firstColumn="0" w:lastColumn="0" w:oddVBand="1" w:evenVBand="0" w:oddHBand="0" w:evenHBand="0" w:firstRowFirstColumn="0" w:firstRowLastColumn="0" w:lastRowFirstColumn="0" w:lastRowLastColumn="0"/>
            <w:tcW w:w="1530" w:type="dxa"/>
          </w:tcPr>
          <w:p w14:paraId="786F9CBE"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PUD</w:t>
            </w:r>
          </w:p>
        </w:tc>
      </w:tr>
      <w:tr w:rsidR="00922A39" w:rsidRPr="00CE3123" w14:paraId="786F9CC5"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CC0"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Check</w:t>
            </w:r>
          </w:p>
        </w:tc>
        <w:tc>
          <w:tcPr>
            <w:tcW w:w="1620" w:type="dxa"/>
          </w:tcPr>
          <w:p w14:paraId="786F9CC1"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C2"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C3"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Patient</w:t>
            </w:r>
          </w:p>
        </w:tc>
        <w:tc>
          <w:tcPr>
            <w:cnfStyle w:val="000010000000" w:firstRow="0" w:lastRow="0" w:firstColumn="0" w:lastColumn="0" w:oddVBand="1" w:evenVBand="0" w:oddHBand="0" w:evenHBand="0" w:firstRowFirstColumn="0" w:firstRowLastColumn="0" w:lastRowFirstColumn="0" w:lastRowLastColumn="0"/>
            <w:tcW w:w="1530" w:type="dxa"/>
          </w:tcPr>
          <w:p w14:paraId="786F9CC4"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Pt</w:t>
            </w:r>
          </w:p>
        </w:tc>
      </w:tr>
      <w:tr w:rsidR="00922A39" w:rsidRPr="00CE3123" w14:paraId="786F9CCB"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CC6"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Composite</w:t>
            </w:r>
          </w:p>
        </w:tc>
        <w:tc>
          <w:tcPr>
            <w:tcW w:w="1620" w:type="dxa"/>
          </w:tcPr>
          <w:p w14:paraId="786F9CC7"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Comp</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C8"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C9"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Periapical</w:t>
            </w:r>
          </w:p>
        </w:tc>
        <w:tc>
          <w:tcPr>
            <w:cnfStyle w:val="000010000000" w:firstRow="0" w:lastRow="0" w:firstColumn="0" w:lastColumn="0" w:oddVBand="1" w:evenVBand="0" w:oddHBand="0" w:evenHBand="0" w:firstRowFirstColumn="0" w:firstRowLastColumn="0" w:lastRowFirstColumn="0" w:lastRowLastColumn="0"/>
            <w:tcW w:w="1530" w:type="dxa"/>
          </w:tcPr>
          <w:p w14:paraId="786F9CCA"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PA</w:t>
            </w:r>
          </w:p>
        </w:tc>
      </w:tr>
      <w:tr w:rsidR="00922A39" w:rsidRPr="00CE3123" w14:paraId="786F9CD1"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CCC"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Coronal Polish</w:t>
            </w:r>
          </w:p>
        </w:tc>
        <w:tc>
          <w:tcPr>
            <w:tcW w:w="1620" w:type="dxa"/>
          </w:tcPr>
          <w:p w14:paraId="786F9CCD"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Pol</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CE"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CF"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Periodontal Ligament</w:t>
            </w:r>
          </w:p>
        </w:tc>
        <w:tc>
          <w:tcPr>
            <w:cnfStyle w:val="000010000000" w:firstRow="0" w:lastRow="0" w:firstColumn="0" w:lastColumn="0" w:oddVBand="1" w:evenVBand="0" w:oddHBand="0" w:evenHBand="0" w:firstRowFirstColumn="0" w:firstRowLastColumn="0" w:lastRowFirstColumn="0" w:lastRowLastColumn="0"/>
            <w:tcW w:w="1530" w:type="dxa"/>
          </w:tcPr>
          <w:p w14:paraId="786F9CD0"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PDL</w:t>
            </w:r>
          </w:p>
        </w:tc>
      </w:tr>
      <w:tr w:rsidR="00922A39" w:rsidRPr="00CE3123" w14:paraId="786F9CD7"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CD2"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Decalcification</w:t>
            </w:r>
          </w:p>
        </w:tc>
        <w:tc>
          <w:tcPr>
            <w:tcW w:w="1620" w:type="dxa"/>
          </w:tcPr>
          <w:p w14:paraId="786F9CD3"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Decal</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D4"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D5"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Periodontal Maintenance</w:t>
            </w:r>
          </w:p>
        </w:tc>
        <w:tc>
          <w:tcPr>
            <w:cnfStyle w:val="000010000000" w:firstRow="0" w:lastRow="0" w:firstColumn="0" w:lastColumn="0" w:oddVBand="1" w:evenVBand="0" w:oddHBand="0" w:evenHBand="0" w:firstRowFirstColumn="0" w:firstRowLastColumn="0" w:lastRowFirstColumn="0" w:lastRowLastColumn="0"/>
            <w:tcW w:w="1530" w:type="dxa"/>
          </w:tcPr>
          <w:p w14:paraId="786F9CD6"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Perio Main</w:t>
            </w:r>
          </w:p>
        </w:tc>
      </w:tr>
      <w:tr w:rsidR="00922A39" w:rsidRPr="00CE3123" w14:paraId="786F9CDD"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CD8"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Desensitization</w:t>
            </w:r>
          </w:p>
        </w:tc>
        <w:tc>
          <w:tcPr>
            <w:tcW w:w="1620" w:type="dxa"/>
          </w:tcPr>
          <w:p w14:paraId="786F9CD9"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DS</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DA"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DB"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Periodontal Maintenance Procedure</w:t>
            </w:r>
          </w:p>
        </w:tc>
        <w:tc>
          <w:tcPr>
            <w:cnfStyle w:val="000010000000" w:firstRow="0" w:lastRow="0" w:firstColumn="0" w:lastColumn="0" w:oddVBand="1" w:evenVBand="0" w:oddHBand="0" w:evenHBand="0" w:firstRowFirstColumn="0" w:firstRowLastColumn="0" w:lastRowFirstColumn="0" w:lastRowLastColumn="0"/>
            <w:tcW w:w="1530" w:type="dxa"/>
          </w:tcPr>
          <w:p w14:paraId="786F9CDC"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PMP</w:t>
            </w:r>
          </w:p>
        </w:tc>
      </w:tr>
      <w:tr w:rsidR="00922A39" w:rsidRPr="00CE3123" w14:paraId="786F9CE3"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CDE"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Diagnosis</w:t>
            </w:r>
          </w:p>
        </w:tc>
        <w:tc>
          <w:tcPr>
            <w:tcW w:w="1620" w:type="dxa"/>
          </w:tcPr>
          <w:p w14:paraId="786F9CDF"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Dx</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E0"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E1"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Plaque Control</w:t>
            </w:r>
          </w:p>
        </w:tc>
        <w:tc>
          <w:tcPr>
            <w:cnfStyle w:val="000010000000" w:firstRow="0" w:lastRow="0" w:firstColumn="0" w:lastColumn="0" w:oddVBand="1" w:evenVBand="0" w:oddHBand="0" w:evenHBand="0" w:firstRowFirstColumn="0" w:firstRowLastColumn="0" w:lastRowFirstColumn="0" w:lastRowLastColumn="0"/>
            <w:tcW w:w="1530" w:type="dxa"/>
          </w:tcPr>
          <w:p w14:paraId="786F9CE2"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PC</w:t>
            </w:r>
          </w:p>
        </w:tc>
      </w:tr>
      <w:tr w:rsidR="00922A39" w:rsidRPr="00CE3123" w14:paraId="786F9CE9"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CE4"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Distal</w:t>
            </w:r>
          </w:p>
        </w:tc>
        <w:tc>
          <w:tcPr>
            <w:tcW w:w="1620" w:type="dxa"/>
          </w:tcPr>
          <w:p w14:paraId="786F9CE5"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D or Dist</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E6"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E7"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Polocaine</w:t>
            </w:r>
          </w:p>
        </w:tc>
        <w:tc>
          <w:tcPr>
            <w:cnfStyle w:val="000010000000" w:firstRow="0" w:lastRow="0" w:firstColumn="0" w:lastColumn="0" w:oddVBand="1" w:evenVBand="0" w:oddHBand="0" w:evenHBand="0" w:firstRowFirstColumn="0" w:firstRowLastColumn="0" w:lastRowFirstColumn="0" w:lastRowLastColumn="0"/>
            <w:tcW w:w="1530" w:type="dxa"/>
          </w:tcPr>
          <w:p w14:paraId="786F9CE8"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Polo</w:t>
            </w:r>
          </w:p>
        </w:tc>
      </w:tr>
      <w:tr w:rsidR="00922A39" w:rsidRPr="00CE3123" w14:paraId="786F9CEF"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CEA"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Epinephrine</w:t>
            </w:r>
          </w:p>
        </w:tc>
        <w:tc>
          <w:tcPr>
            <w:tcW w:w="1620" w:type="dxa"/>
          </w:tcPr>
          <w:p w14:paraId="786F9CEB"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Epi</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EC"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ED"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Posterior</w:t>
            </w:r>
          </w:p>
        </w:tc>
        <w:tc>
          <w:tcPr>
            <w:cnfStyle w:val="000010000000" w:firstRow="0" w:lastRow="0" w:firstColumn="0" w:lastColumn="0" w:oddVBand="1" w:evenVBand="0" w:oddHBand="0" w:evenHBand="0" w:firstRowFirstColumn="0" w:firstRowLastColumn="0" w:lastRowFirstColumn="0" w:lastRowLastColumn="0"/>
            <w:tcW w:w="1530" w:type="dxa"/>
          </w:tcPr>
          <w:p w14:paraId="786F9CEE"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Post</w:t>
            </w:r>
          </w:p>
        </w:tc>
      </w:tr>
      <w:tr w:rsidR="00922A39" w:rsidRPr="00CE3123" w14:paraId="786F9CF5"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CF0"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Facial</w:t>
            </w:r>
          </w:p>
        </w:tc>
        <w:tc>
          <w:tcPr>
            <w:tcW w:w="1620" w:type="dxa"/>
          </w:tcPr>
          <w:p w14:paraId="786F9CF1"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F</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F2"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F3"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Posterior superior alveolar</w:t>
            </w:r>
          </w:p>
        </w:tc>
        <w:tc>
          <w:tcPr>
            <w:cnfStyle w:val="000010000000" w:firstRow="0" w:lastRow="0" w:firstColumn="0" w:lastColumn="0" w:oddVBand="1" w:evenVBand="0" w:oddHBand="0" w:evenHBand="0" w:firstRowFirstColumn="0" w:firstRowLastColumn="0" w:lastRowFirstColumn="0" w:lastRowLastColumn="0"/>
            <w:tcW w:w="1530" w:type="dxa"/>
          </w:tcPr>
          <w:p w14:paraId="786F9CF4"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PSA</w:t>
            </w:r>
          </w:p>
        </w:tc>
      </w:tr>
      <w:tr w:rsidR="00922A39" w:rsidRPr="00CE3123" w14:paraId="786F9CFB"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CF6"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Fluoride</w:t>
            </w:r>
          </w:p>
        </w:tc>
        <w:tc>
          <w:tcPr>
            <w:tcW w:w="1620" w:type="dxa"/>
          </w:tcPr>
          <w:p w14:paraId="786F9CF7"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Fl</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F8"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F9"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Post operative</w:t>
            </w:r>
          </w:p>
        </w:tc>
        <w:tc>
          <w:tcPr>
            <w:cnfStyle w:val="000010000000" w:firstRow="0" w:lastRow="0" w:firstColumn="0" w:lastColumn="0" w:oddVBand="1" w:evenVBand="0" w:oddHBand="0" w:evenHBand="0" w:firstRowFirstColumn="0" w:firstRowLastColumn="0" w:lastRowFirstColumn="0" w:lastRowLastColumn="0"/>
            <w:tcW w:w="1530" w:type="dxa"/>
          </w:tcPr>
          <w:p w14:paraId="786F9CFA"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PO</w:t>
            </w:r>
          </w:p>
        </w:tc>
      </w:tr>
      <w:tr w:rsidR="00922A39" w:rsidRPr="00CE3123" w14:paraId="786F9D01"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CFC"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Full lower denture</w:t>
            </w:r>
          </w:p>
        </w:tc>
        <w:tc>
          <w:tcPr>
            <w:tcW w:w="1620" w:type="dxa"/>
          </w:tcPr>
          <w:p w14:paraId="786F9CFD"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FLD</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CFE"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CFF"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Pre-medication</w:t>
            </w:r>
          </w:p>
        </w:tc>
        <w:tc>
          <w:tcPr>
            <w:cnfStyle w:val="000010000000" w:firstRow="0" w:lastRow="0" w:firstColumn="0" w:lastColumn="0" w:oddVBand="1" w:evenVBand="0" w:oddHBand="0" w:evenHBand="0" w:firstRowFirstColumn="0" w:firstRowLastColumn="0" w:lastRowFirstColumn="0" w:lastRowLastColumn="0"/>
            <w:tcW w:w="1530" w:type="dxa"/>
          </w:tcPr>
          <w:p w14:paraId="786F9D00"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Pre-med</w:t>
            </w:r>
          </w:p>
        </w:tc>
      </w:tr>
      <w:tr w:rsidR="00922A39" w:rsidRPr="00CE3123" w14:paraId="786F9D07"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D02"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Full mouth</w:t>
            </w:r>
            <w:r w:rsidRPr="00D162DE">
              <w:rPr>
                <w:rFonts w:ascii="Arial" w:eastAsia="Times New Roman" w:hAnsi="Arial" w:cs="Arial"/>
                <w:sz w:val="19"/>
                <w:szCs w:val="19"/>
              </w:rPr>
              <w:tab/>
            </w:r>
          </w:p>
        </w:tc>
        <w:tc>
          <w:tcPr>
            <w:tcW w:w="1620" w:type="dxa"/>
          </w:tcPr>
          <w:p w14:paraId="786F9D03"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FM</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04"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05"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Prescription</w:t>
            </w:r>
          </w:p>
        </w:tc>
        <w:tc>
          <w:tcPr>
            <w:cnfStyle w:val="000010000000" w:firstRow="0" w:lastRow="0" w:firstColumn="0" w:lastColumn="0" w:oddVBand="1" w:evenVBand="0" w:oddHBand="0" w:evenHBand="0" w:firstRowFirstColumn="0" w:firstRowLastColumn="0" w:lastRowFirstColumn="0" w:lastRowLastColumn="0"/>
            <w:tcW w:w="1530" w:type="dxa"/>
          </w:tcPr>
          <w:p w14:paraId="786F9D06"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Rx</w:t>
            </w:r>
          </w:p>
        </w:tc>
      </w:tr>
      <w:tr w:rsidR="00922A39" w:rsidRPr="00CE3123" w14:paraId="786F9D0D"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D08"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Full mouth series</w:t>
            </w:r>
          </w:p>
        </w:tc>
        <w:tc>
          <w:tcPr>
            <w:tcW w:w="1620" w:type="dxa"/>
          </w:tcPr>
          <w:p w14:paraId="786F9D09"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FMX</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0A"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0B"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Prophylaxis</w:t>
            </w:r>
          </w:p>
        </w:tc>
        <w:tc>
          <w:tcPr>
            <w:cnfStyle w:val="000010000000" w:firstRow="0" w:lastRow="0" w:firstColumn="0" w:lastColumn="0" w:oddVBand="1" w:evenVBand="0" w:oddHBand="0" w:evenHBand="0" w:firstRowFirstColumn="0" w:firstRowLastColumn="0" w:lastRowFirstColumn="0" w:lastRowLastColumn="0"/>
            <w:tcW w:w="1530" w:type="dxa"/>
          </w:tcPr>
          <w:p w14:paraId="786F9D0C"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Prophy</w:t>
            </w:r>
          </w:p>
        </w:tc>
      </w:tr>
      <w:tr w:rsidR="00922A39" w:rsidRPr="00CE3123" w14:paraId="786F9D13"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D0E"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Full upper denture</w:t>
            </w:r>
            <w:r w:rsidRPr="00D162DE">
              <w:rPr>
                <w:rFonts w:ascii="Arial" w:eastAsia="Times New Roman" w:hAnsi="Arial" w:cs="Arial"/>
                <w:sz w:val="19"/>
                <w:szCs w:val="19"/>
              </w:rPr>
              <w:tab/>
            </w:r>
          </w:p>
        </w:tc>
        <w:tc>
          <w:tcPr>
            <w:tcW w:w="1620" w:type="dxa"/>
          </w:tcPr>
          <w:p w14:paraId="786F9D0F"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FUD</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10"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11"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Quadrant</w:t>
            </w:r>
          </w:p>
        </w:tc>
        <w:tc>
          <w:tcPr>
            <w:cnfStyle w:val="000010000000" w:firstRow="0" w:lastRow="0" w:firstColumn="0" w:lastColumn="0" w:oddVBand="1" w:evenVBand="0" w:oddHBand="0" w:evenHBand="0" w:firstRowFirstColumn="0" w:firstRowLastColumn="0" w:lastRowFirstColumn="0" w:lastRowLastColumn="0"/>
            <w:tcW w:w="1530" w:type="dxa"/>
          </w:tcPr>
          <w:p w14:paraId="786F9D12"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Quad or Q</w:t>
            </w:r>
          </w:p>
        </w:tc>
      </w:tr>
      <w:tr w:rsidR="00922A39" w:rsidRPr="00CE3123" w14:paraId="786F9D19"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D14"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Greater Palatine</w:t>
            </w:r>
          </w:p>
        </w:tc>
        <w:tc>
          <w:tcPr>
            <w:tcW w:w="1620" w:type="dxa"/>
          </w:tcPr>
          <w:p w14:paraId="786F9D15"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GP</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16"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17"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Recall</w:t>
            </w:r>
          </w:p>
        </w:tc>
        <w:tc>
          <w:tcPr>
            <w:cnfStyle w:val="000010000000" w:firstRow="0" w:lastRow="0" w:firstColumn="0" w:lastColumn="0" w:oddVBand="1" w:evenVBand="0" w:oddHBand="0" w:evenHBand="0" w:firstRowFirstColumn="0" w:firstRowLastColumn="0" w:lastRowFirstColumn="0" w:lastRowLastColumn="0"/>
            <w:tcW w:w="1530" w:type="dxa"/>
          </w:tcPr>
          <w:p w14:paraId="786F9D18"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RC</w:t>
            </w:r>
          </w:p>
        </w:tc>
      </w:tr>
      <w:tr w:rsidR="00922A39" w:rsidRPr="00CE3123" w14:paraId="786F9D1F"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D1A"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Health history</w:t>
            </w:r>
          </w:p>
        </w:tc>
        <w:tc>
          <w:tcPr>
            <w:tcW w:w="1620" w:type="dxa"/>
          </w:tcPr>
          <w:p w14:paraId="786F9D1B"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HHx</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1C"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1D"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Recession</w:t>
            </w:r>
          </w:p>
        </w:tc>
        <w:tc>
          <w:tcPr>
            <w:cnfStyle w:val="000010000000" w:firstRow="0" w:lastRow="0" w:firstColumn="0" w:lastColumn="0" w:oddVBand="1" w:evenVBand="0" w:oddHBand="0" w:evenHBand="0" w:firstRowFirstColumn="0" w:firstRowLastColumn="0" w:lastRowFirstColumn="0" w:lastRowLastColumn="0"/>
            <w:tcW w:w="1530" w:type="dxa"/>
          </w:tcPr>
          <w:p w14:paraId="786F9D1E"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Rec</w:t>
            </w:r>
          </w:p>
        </w:tc>
      </w:tr>
      <w:tr w:rsidR="00922A39" w:rsidRPr="00CE3123" w14:paraId="786F9D25"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D20"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Heavy</w:t>
            </w:r>
            <w:r w:rsidRPr="00D162DE">
              <w:rPr>
                <w:rFonts w:ascii="Arial" w:eastAsia="Times New Roman" w:hAnsi="Arial" w:cs="Arial"/>
                <w:sz w:val="19"/>
                <w:szCs w:val="19"/>
              </w:rPr>
              <w:tab/>
            </w:r>
          </w:p>
        </w:tc>
        <w:tc>
          <w:tcPr>
            <w:tcW w:w="1620" w:type="dxa"/>
          </w:tcPr>
          <w:p w14:paraId="786F9D21"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Hvy</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22"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23"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Recommend</w:t>
            </w:r>
          </w:p>
        </w:tc>
        <w:tc>
          <w:tcPr>
            <w:cnfStyle w:val="000010000000" w:firstRow="0" w:lastRow="0" w:firstColumn="0" w:lastColumn="0" w:oddVBand="1" w:evenVBand="0" w:oddHBand="0" w:evenHBand="0" w:firstRowFirstColumn="0" w:firstRowLastColumn="0" w:lastRowFirstColumn="0" w:lastRowLastColumn="0"/>
            <w:tcW w:w="1530" w:type="dxa"/>
          </w:tcPr>
          <w:p w14:paraId="786F9D24"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Recomm</w:t>
            </w:r>
          </w:p>
        </w:tc>
      </w:tr>
      <w:tr w:rsidR="00922A39" w:rsidRPr="00CE3123" w14:paraId="786F9D2B"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D26"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Home care</w:t>
            </w:r>
          </w:p>
        </w:tc>
        <w:tc>
          <w:tcPr>
            <w:tcW w:w="1620" w:type="dxa"/>
          </w:tcPr>
          <w:p w14:paraId="786F9D27"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HC</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28"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29"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Respiration</w:t>
            </w:r>
          </w:p>
        </w:tc>
        <w:tc>
          <w:tcPr>
            <w:cnfStyle w:val="000010000000" w:firstRow="0" w:lastRow="0" w:firstColumn="0" w:lastColumn="0" w:oddVBand="1" w:evenVBand="0" w:oddHBand="0" w:evenHBand="0" w:firstRowFirstColumn="0" w:firstRowLastColumn="0" w:lastRowFirstColumn="0" w:lastRowLastColumn="0"/>
            <w:tcW w:w="1530" w:type="dxa"/>
          </w:tcPr>
          <w:p w14:paraId="786F9D2A"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Resp</w:t>
            </w:r>
          </w:p>
        </w:tc>
      </w:tr>
      <w:tr w:rsidR="00922A39" w:rsidRPr="00CE3123" w14:paraId="786F9D31"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D2C"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lastRenderedPageBreak/>
              <w:t>Hydrogen peroxide</w:t>
            </w:r>
            <w:r w:rsidRPr="00D162DE">
              <w:rPr>
                <w:rFonts w:ascii="Arial" w:eastAsia="Times New Roman" w:hAnsi="Arial" w:cs="Arial"/>
                <w:sz w:val="19"/>
                <w:szCs w:val="19"/>
              </w:rPr>
              <w:tab/>
            </w:r>
          </w:p>
        </w:tc>
        <w:tc>
          <w:tcPr>
            <w:tcW w:w="1620" w:type="dxa"/>
          </w:tcPr>
          <w:p w14:paraId="786F9D2D"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H</w:t>
            </w:r>
            <w:r w:rsidRPr="00D162DE">
              <w:rPr>
                <w:rFonts w:ascii="Arial" w:eastAsia="Times New Roman" w:hAnsi="Arial" w:cs="Arial"/>
                <w:sz w:val="19"/>
                <w:szCs w:val="19"/>
                <w:vertAlign w:val="subscript"/>
              </w:rPr>
              <w:t>2</w:t>
            </w:r>
            <w:r w:rsidRPr="00D162DE">
              <w:rPr>
                <w:rFonts w:ascii="Arial" w:eastAsia="Times New Roman" w:hAnsi="Arial" w:cs="Arial"/>
                <w:sz w:val="19"/>
                <w:szCs w:val="19"/>
              </w:rPr>
              <w:t>O</w:t>
            </w:r>
            <w:r w:rsidRPr="00D162DE">
              <w:rPr>
                <w:rFonts w:ascii="Arial" w:eastAsia="Times New Roman" w:hAnsi="Arial" w:cs="Arial"/>
                <w:sz w:val="19"/>
                <w:szCs w:val="19"/>
                <w:vertAlign w:val="subscript"/>
              </w:rPr>
              <w:t>2</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2E"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2F"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Returning Patient Assessment</w:t>
            </w:r>
          </w:p>
        </w:tc>
        <w:tc>
          <w:tcPr>
            <w:cnfStyle w:val="000010000000" w:firstRow="0" w:lastRow="0" w:firstColumn="0" w:lastColumn="0" w:oddVBand="1" w:evenVBand="0" w:oddHBand="0" w:evenHBand="0" w:firstRowFirstColumn="0" w:firstRowLastColumn="0" w:lastRowFirstColumn="0" w:lastRowLastColumn="0"/>
            <w:tcW w:w="1530" w:type="dxa"/>
          </w:tcPr>
          <w:p w14:paraId="786F9D30"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RPA</w:t>
            </w:r>
          </w:p>
        </w:tc>
      </w:tr>
      <w:tr w:rsidR="00922A39" w:rsidRPr="00CE3123" w14:paraId="786F9D37"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D32"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Incisal</w:t>
            </w:r>
          </w:p>
        </w:tc>
        <w:tc>
          <w:tcPr>
            <w:tcW w:w="1620" w:type="dxa"/>
          </w:tcPr>
          <w:p w14:paraId="786F9D33"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I or Inc</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34"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35"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Reviewed Health History</w:t>
            </w:r>
          </w:p>
        </w:tc>
        <w:tc>
          <w:tcPr>
            <w:cnfStyle w:val="000010000000" w:firstRow="0" w:lastRow="0" w:firstColumn="0" w:lastColumn="0" w:oddVBand="1" w:evenVBand="0" w:oddHBand="0" w:evenHBand="0" w:firstRowFirstColumn="0" w:firstRowLastColumn="0" w:lastRowFirstColumn="0" w:lastRowLastColumn="0"/>
            <w:tcW w:w="1530" w:type="dxa"/>
          </w:tcPr>
          <w:p w14:paraId="786F9D36"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RHHx</w:t>
            </w:r>
          </w:p>
        </w:tc>
      </w:tr>
      <w:tr w:rsidR="00922A39" w:rsidRPr="00CE3123" w14:paraId="786F9D3D"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D38"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Incomplete</w:t>
            </w:r>
          </w:p>
        </w:tc>
        <w:tc>
          <w:tcPr>
            <w:tcW w:w="1620" w:type="dxa"/>
          </w:tcPr>
          <w:p w14:paraId="786F9D39"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IC</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3A"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3B"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Root planing</w:t>
            </w:r>
          </w:p>
        </w:tc>
        <w:tc>
          <w:tcPr>
            <w:cnfStyle w:val="000010000000" w:firstRow="0" w:lastRow="0" w:firstColumn="0" w:lastColumn="0" w:oddVBand="1" w:evenVBand="0" w:oddHBand="0" w:evenHBand="0" w:firstRowFirstColumn="0" w:firstRowLastColumn="0" w:lastRowFirstColumn="0" w:lastRowLastColumn="0"/>
            <w:tcW w:w="1530" w:type="dxa"/>
          </w:tcPr>
          <w:p w14:paraId="786F9D3C"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RP</w:t>
            </w:r>
          </w:p>
        </w:tc>
      </w:tr>
      <w:tr w:rsidR="00922A39" w:rsidRPr="00CE3123" w14:paraId="786F9D43"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D3E"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Inferior Alveolar</w:t>
            </w:r>
          </w:p>
        </w:tc>
        <w:tc>
          <w:tcPr>
            <w:tcW w:w="1620" w:type="dxa"/>
          </w:tcPr>
          <w:p w14:paraId="786F9D3F"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IA</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40"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41"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Septocaine</w:t>
            </w:r>
          </w:p>
        </w:tc>
        <w:tc>
          <w:tcPr>
            <w:cnfStyle w:val="000010000000" w:firstRow="0" w:lastRow="0" w:firstColumn="0" w:lastColumn="0" w:oddVBand="1" w:evenVBand="0" w:oddHBand="0" w:evenHBand="0" w:firstRowFirstColumn="0" w:firstRowLastColumn="0" w:lastRowFirstColumn="0" w:lastRowLastColumn="0"/>
            <w:tcW w:w="1530" w:type="dxa"/>
          </w:tcPr>
          <w:p w14:paraId="786F9D42"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Septo</w:t>
            </w:r>
          </w:p>
        </w:tc>
      </w:tr>
      <w:tr w:rsidR="00922A39" w:rsidRPr="00CE3123" w14:paraId="786F9D49"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D44"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Infiltration</w:t>
            </w:r>
          </w:p>
        </w:tc>
        <w:tc>
          <w:tcPr>
            <w:tcW w:w="1620" w:type="dxa"/>
          </w:tcPr>
          <w:p w14:paraId="786F9D45"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Infil</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46"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47"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Scale and root plane</w:t>
            </w:r>
          </w:p>
        </w:tc>
        <w:tc>
          <w:tcPr>
            <w:cnfStyle w:val="000010000000" w:firstRow="0" w:lastRow="0" w:firstColumn="0" w:lastColumn="0" w:oddVBand="1" w:evenVBand="0" w:oddHBand="0" w:evenHBand="0" w:firstRowFirstColumn="0" w:firstRowLastColumn="0" w:lastRowFirstColumn="0" w:lastRowLastColumn="0"/>
            <w:tcW w:w="1530" w:type="dxa"/>
          </w:tcPr>
          <w:p w14:paraId="786F9D48"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SRP</w:t>
            </w:r>
          </w:p>
        </w:tc>
      </w:tr>
      <w:tr w:rsidR="00922A39" w:rsidRPr="00CE3123" w14:paraId="786F9D4F"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D4A"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Interproximal</w:t>
            </w:r>
          </w:p>
        </w:tc>
        <w:tc>
          <w:tcPr>
            <w:tcW w:w="1620" w:type="dxa"/>
          </w:tcPr>
          <w:p w14:paraId="786F9D4B"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IP</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4C"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4D"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Supportive periodontal therapy</w:t>
            </w:r>
          </w:p>
        </w:tc>
        <w:tc>
          <w:tcPr>
            <w:cnfStyle w:val="000010000000" w:firstRow="0" w:lastRow="0" w:firstColumn="0" w:lastColumn="0" w:oddVBand="1" w:evenVBand="0" w:oddHBand="0" w:evenHBand="0" w:firstRowFirstColumn="0" w:firstRowLastColumn="0" w:lastRowFirstColumn="0" w:lastRowLastColumn="0"/>
            <w:tcW w:w="1530" w:type="dxa"/>
          </w:tcPr>
          <w:p w14:paraId="786F9D4E"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SPT</w:t>
            </w:r>
          </w:p>
        </w:tc>
      </w:tr>
      <w:tr w:rsidR="00922A39" w:rsidRPr="00CE3123" w14:paraId="786F9D55"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D50"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Intra/extraoral examination</w:t>
            </w:r>
          </w:p>
        </w:tc>
        <w:tc>
          <w:tcPr>
            <w:tcW w:w="1620" w:type="dxa"/>
          </w:tcPr>
          <w:p w14:paraId="786F9D51"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I/E exam</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52"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53"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Tidal Volume</w:t>
            </w:r>
          </w:p>
        </w:tc>
        <w:tc>
          <w:tcPr>
            <w:cnfStyle w:val="000010000000" w:firstRow="0" w:lastRow="0" w:firstColumn="0" w:lastColumn="0" w:oddVBand="1" w:evenVBand="0" w:oddHBand="0" w:evenHBand="0" w:firstRowFirstColumn="0" w:firstRowLastColumn="0" w:lastRowFirstColumn="0" w:lastRowLastColumn="0"/>
            <w:tcW w:w="1530" w:type="dxa"/>
          </w:tcPr>
          <w:p w14:paraId="786F9D54"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TV</w:t>
            </w:r>
          </w:p>
        </w:tc>
      </w:tr>
      <w:tr w:rsidR="00922A39" w:rsidRPr="00CE3123" w14:paraId="786F9D5B"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D56"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Levonordefrin</w:t>
            </w:r>
          </w:p>
        </w:tc>
        <w:tc>
          <w:tcPr>
            <w:tcW w:w="1620" w:type="dxa"/>
          </w:tcPr>
          <w:p w14:paraId="786F9D57"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Levo</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58"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59"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Toothache</w:t>
            </w:r>
          </w:p>
        </w:tc>
        <w:tc>
          <w:tcPr>
            <w:cnfStyle w:val="000010000000" w:firstRow="0" w:lastRow="0" w:firstColumn="0" w:lastColumn="0" w:oddVBand="1" w:evenVBand="0" w:oddHBand="0" w:evenHBand="0" w:firstRowFirstColumn="0" w:firstRowLastColumn="0" w:lastRowFirstColumn="0" w:lastRowLastColumn="0"/>
            <w:tcW w:w="1530" w:type="dxa"/>
          </w:tcPr>
          <w:p w14:paraId="786F9D5A"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TA</w:t>
            </w:r>
          </w:p>
        </w:tc>
      </w:tr>
      <w:tr w:rsidR="00922A39" w:rsidRPr="00CE3123" w14:paraId="786F9D61"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D5C"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Lidocaine</w:t>
            </w:r>
          </w:p>
        </w:tc>
        <w:tc>
          <w:tcPr>
            <w:tcW w:w="1620" w:type="dxa"/>
          </w:tcPr>
          <w:p w14:paraId="786F9D5D"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Lido</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5E"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5F"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Tooth brush</w:t>
            </w:r>
          </w:p>
        </w:tc>
        <w:tc>
          <w:tcPr>
            <w:cnfStyle w:val="000010000000" w:firstRow="0" w:lastRow="0" w:firstColumn="0" w:lastColumn="0" w:oddVBand="1" w:evenVBand="0" w:oddHBand="0" w:evenHBand="0" w:firstRowFirstColumn="0" w:firstRowLastColumn="0" w:lastRowFirstColumn="0" w:lastRowLastColumn="0"/>
            <w:tcW w:w="1530" w:type="dxa"/>
          </w:tcPr>
          <w:p w14:paraId="786F9D60"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TB</w:t>
            </w:r>
          </w:p>
        </w:tc>
      </w:tr>
      <w:tr w:rsidR="00922A39" w:rsidRPr="00CE3123" w14:paraId="786F9D67"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D62"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Light</w:t>
            </w:r>
          </w:p>
        </w:tc>
        <w:tc>
          <w:tcPr>
            <w:tcW w:w="1620" w:type="dxa"/>
          </w:tcPr>
          <w:p w14:paraId="786F9D63"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Lt</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64"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65"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Tooth brushing instructions</w:t>
            </w:r>
          </w:p>
        </w:tc>
        <w:tc>
          <w:tcPr>
            <w:cnfStyle w:val="000010000000" w:firstRow="0" w:lastRow="0" w:firstColumn="0" w:lastColumn="0" w:oddVBand="1" w:evenVBand="0" w:oddHBand="0" w:evenHBand="0" w:firstRowFirstColumn="0" w:firstRowLastColumn="0" w:lastRowFirstColumn="0" w:lastRowLastColumn="0"/>
            <w:tcW w:w="1530" w:type="dxa"/>
          </w:tcPr>
          <w:p w14:paraId="786F9D66"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TBI</w:t>
            </w:r>
          </w:p>
        </w:tc>
      </w:tr>
      <w:tr w:rsidR="00922A39" w:rsidRPr="00CE3123" w14:paraId="786F9D6D"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D68"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Lingual</w:t>
            </w:r>
          </w:p>
        </w:tc>
        <w:tc>
          <w:tcPr>
            <w:tcW w:w="1620" w:type="dxa"/>
          </w:tcPr>
          <w:p w14:paraId="786F9D69"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L or Ling</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6A"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6B" w14:textId="77777777" w:rsidR="00922A39" w:rsidRPr="000B1348"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0B1348">
              <w:rPr>
                <w:rFonts w:ascii="Arial" w:eastAsia="Times New Roman" w:hAnsi="Arial" w:cs="Arial"/>
                <w:sz w:val="19"/>
                <w:szCs w:val="19"/>
              </w:rPr>
              <w:t>Treatment</w:t>
            </w:r>
          </w:p>
        </w:tc>
        <w:tc>
          <w:tcPr>
            <w:cnfStyle w:val="000010000000" w:firstRow="0" w:lastRow="0" w:firstColumn="0" w:lastColumn="0" w:oddVBand="1" w:evenVBand="0" w:oddHBand="0" w:evenHBand="0" w:firstRowFirstColumn="0" w:firstRowLastColumn="0" w:lastRowFirstColumn="0" w:lastRowLastColumn="0"/>
            <w:tcW w:w="1530" w:type="dxa"/>
          </w:tcPr>
          <w:p w14:paraId="786F9D6C" w14:textId="77777777" w:rsidR="00922A39" w:rsidRPr="000B1348" w:rsidRDefault="00922A39" w:rsidP="00651528">
            <w:pPr>
              <w:spacing w:before="60" w:after="60"/>
              <w:rPr>
                <w:rFonts w:ascii="Arial" w:eastAsia="Times New Roman" w:hAnsi="Arial" w:cs="Arial"/>
                <w:sz w:val="19"/>
                <w:szCs w:val="19"/>
              </w:rPr>
            </w:pPr>
            <w:r w:rsidRPr="000B1348">
              <w:rPr>
                <w:rFonts w:ascii="Arial" w:eastAsia="Times New Roman" w:hAnsi="Arial" w:cs="Arial"/>
                <w:sz w:val="19"/>
                <w:szCs w:val="19"/>
              </w:rPr>
              <w:t>Tx</w:t>
            </w:r>
          </w:p>
        </w:tc>
      </w:tr>
      <w:tr w:rsidR="00922A39" w:rsidRPr="00CE3123" w14:paraId="786F9D73"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D6E"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Lower left</w:t>
            </w:r>
          </w:p>
        </w:tc>
        <w:tc>
          <w:tcPr>
            <w:tcW w:w="1620" w:type="dxa"/>
          </w:tcPr>
          <w:p w14:paraId="786F9D6F"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LL</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70"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71" w14:textId="77777777" w:rsidR="00922A39" w:rsidRPr="000B1348"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0B1348">
              <w:rPr>
                <w:rFonts w:ascii="Arial" w:eastAsia="Times New Roman" w:hAnsi="Arial" w:cs="Arial"/>
                <w:sz w:val="19"/>
                <w:szCs w:val="19"/>
              </w:rPr>
              <w:t>Upper left</w:t>
            </w:r>
          </w:p>
        </w:tc>
        <w:tc>
          <w:tcPr>
            <w:cnfStyle w:val="000010000000" w:firstRow="0" w:lastRow="0" w:firstColumn="0" w:lastColumn="0" w:oddVBand="1" w:evenVBand="0" w:oddHBand="0" w:evenHBand="0" w:firstRowFirstColumn="0" w:firstRowLastColumn="0" w:lastRowFirstColumn="0" w:lastRowLastColumn="0"/>
            <w:tcW w:w="1530" w:type="dxa"/>
          </w:tcPr>
          <w:p w14:paraId="786F9D72" w14:textId="77777777" w:rsidR="00922A39" w:rsidRPr="000B1348" w:rsidRDefault="00922A39" w:rsidP="00651528">
            <w:pPr>
              <w:spacing w:before="60" w:after="60"/>
              <w:rPr>
                <w:rFonts w:ascii="Arial" w:eastAsia="Times New Roman" w:hAnsi="Arial" w:cs="Arial"/>
                <w:sz w:val="19"/>
                <w:szCs w:val="19"/>
              </w:rPr>
            </w:pPr>
            <w:r w:rsidRPr="000B1348">
              <w:rPr>
                <w:rFonts w:ascii="Arial" w:eastAsia="Times New Roman" w:hAnsi="Arial" w:cs="Arial"/>
                <w:sz w:val="19"/>
                <w:szCs w:val="19"/>
              </w:rPr>
              <w:t>UL</w:t>
            </w:r>
          </w:p>
        </w:tc>
      </w:tr>
      <w:tr w:rsidR="00922A39" w:rsidRPr="00CE3123" w14:paraId="786F9D79"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D74"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Lower right</w:t>
            </w:r>
          </w:p>
        </w:tc>
        <w:tc>
          <w:tcPr>
            <w:tcW w:w="1620" w:type="dxa"/>
          </w:tcPr>
          <w:p w14:paraId="786F9D75"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LR</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76"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77" w14:textId="77777777" w:rsidR="00922A39" w:rsidRPr="000B1348"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0B1348">
              <w:rPr>
                <w:rFonts w:ascii="Arial" w:eastAsia="Times New Roman" w:hAnsi="Arial" w:cs="Arial"/>
                <w:sz w:val="19"/>
                <w:szCs w:val="19"/>
              </w:rPr>
              <w:t>Upper right</w:t>
            </w:r>
          </w:p>
        </w:tc>
        <w:tc>
          <w:tcPr>
            <w:cnfStyle w:val="000010000000" w:firstRow="0" w:lastRow="0" w:firstColumn="0" w:lastColumn="0" w:oddVBand="1" w:evenVBand="0" w:oddHBand="0" w:evenHBand="0" w:firstRowFirstColumn="0" w:firstRowLastColumn="0" w:lastRowFirstColumn="0" w:lastRowLastColumn="0"/>
            <w:tcW w:w="1530" w:type="dxa"/>
          </w:tcPr>
          <w:p w14:paraId="786F9D78" w14:textId="77777777" w:rsidR="00922A39" w:rsidRPr="000B1348" w:rsidRDefault="00922A39" w:rsidP="00651528">
            <w:pPr>
              <w:spacing w:before="60" w:after="60"/>
              <w:rPr>
                <w:rFonts w:ascii="Arial" w:eastAsia="Times New Roman" w:hAnsi="Arial" w:cs="Arial"/>
                <w:sz w:val="19"/>
                <w:szCs w:val="19"/>
              </w:rPr>
            </w:pPr>
            <w:r w:rsidRPr="000B1348">
              <w:rPr>
                <w:rFonts w:ascii="Arial" w:eastAsia="Times New Roman" w:hAnsi="Arial" w:cs="Arial"/>
                <w:sz w:val="19"/>
                <w:szCs w:val="19"/>
              </w:rPr>
              <w:t>UR</w:t>
            </w:r>
          </w:p>
        </w:tc>
      </w:tr>
      <w:tr w:rsidR="00922A39" w:rsidRPr="00CE3123" w14:paraId="786F9D7F"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D7A"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Marcaine</w:t>
            </w:r>
          </w:p>
        </w:tc>
        <w:tc>
          <w:tcPr>
            <w:tcW w:w="1620" w:type="dxa"/>
          </w:tcPr>
          <w:p w14:paraId="786F9D7B"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Mar</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7C"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7D" w14:textId="77777777" w:rsidR="00922A39" w:rsidRPr="000B1348"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0B1348">
              <w:rPr>
                <w:rFonts w:ascii="Arial" w:eastAsia="Times New Roman" w:hAnsi="Arial" w:cs="Arial"/>
                <w:sz w:val="19"/>
                <w:szCs w:val="19"/>
              </w:rPr>
              <w:t>Vasconstrictor</w:t>
            </w:r>
          </w:p>
        </w:tc>
        <w:tc>
          <w:tcPr>
            <w:cnfStyle w:val="000010000000" w:firstRow="0" w:lastRow="0" w:firstColumn="0" w:lastColumn="0" w:oddVBand="1" w:evenVBand="0" w:oddHBand="0" w:evenHBand="0" w:firstRowFirstColumn="0" w:firstRowLastColumn="0" w:lastRowFirstColumn="0" w:lastRowLastColumn="0"/>
            <w:tcW w:w="1530" w:type="dxa"/>
          </w:tcPr>
          <w:p w14:paraId="786F9D7E" w14:textId="77777777" w:rsidR="00922A39" w:rsidRPr="000B1348" w:rsidRDefault="00922A39" w:rsidP="00651528">
            <w:pPr>
              <w:spacing w:before="60" w:after="60"/>
              <w:rPr>
                <w:rFonts w:ascii="Arial" w:eastAsia="Times New Roman" w:hAnsi="Arial" w:cs="Arial"/>
                <w:sz w:val="19"/>
                <w:szCs w:val="19"/>
              </w:rPr>
            </w:pPr>
            <w:r w:rsidRPr="000B1348">
              <w:rPr>
                <w:rFonts w:ascii="Arial" w:eastAsia="Times New Roman" w:hAnsi="Arial" w:cs="Arial"/>
                <w:sz w:val="19"/>
                <w:szCs w:val="19"/>
              </w:rPr>
              <w:t>Vaso</w:t>
            </w:r>
          </w:p>
        </w:tc>
      </w:tr>
      <w:tr w:rsidR="00922A39" w:rsidRPr="00CE3123" w14:paraId="786F9D85"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D80"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Mesial</w:t>
            </w:r>
          </w:p>
        </w:tc>
        <w:tc>
          <w:tcPr>
            <w:tcW w:w="1620" w:type="dxa"/>
          </w:tcPr>
          <w:p w14:paraId="786F9D81"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M or Mes</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82"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83" w14:textId="77777777" w:rsidR="00922A39" w:rsidRPr="000B1348"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0B1348">
              <w:rPr>
                <w:rFonts w:ascii="Arial" w:eastAsia="Times New Roman" w:hAnsi="Arial" w:cs="Arial"/>
                <w:sz w:val="19"/>
                <w:szCs w:val="19"/>
              </w:rPr>
              <w:t>With</w:t>
            </w:r>
          </w:p>
        </w:tc>
        <w:tc>
          <w:tcPr>
            <w:cnfStyle w:val="000010000000" w:firstRow="0" w:lastRow="0" w:firstColumn="0" w:lastColumn="0" w:oddVBand="1" w:evenVBand="0" w:oddHBand="0" w:evenHBand="0" w:firstRowFirstColumn="0" w:firstRowLastColumn="0" w:lastRowFirstColumn="0" w:lastRowLastColumn="0"/>
            <w:tcW w:w="1530" w:type="dxa"/>
          </w:tcPr>
          <w:p w14:paraId="786F9D84" w14:textId="77777777" w:rsidR="00922A39" w:rsidRPr="000B1348" w:rsidRDefault="00922A39" w:rsidP="00651528">
            <w:pPr>
              <w:spacing w:before="60" w:after="60"/>
              <w:rPr>
                <w:rFonts w:ascii="Arial" w:eastAsia="Times New Roman" w:hAnsi="Arial" w:cs="Arial"/>
                <w:sz w:val="19"/>
                <w:szCs w:val="19"/>
              </w:rPr>
            </w:pPr>
            <w:r w:rsidRPr="000B1348">
              <w:rPr>
                <w:rFonts w:ascii="Arial" w:eastAsia="Times New Roman" w:hAnsi="Arial" w:cs="Arial"/>
                <w:sz w:val="19"/>
                <w:szCs w:val="19"/>
              </w:rPr>
              <w:t>c or w/</w:t>
            </w:r>
          </w:p>
        </w:tc>
      </w:tr>
      <w:tr w:rsidR="00922A39" w:rsidRPr="00CE3123" w14:paraId="786F9D8B"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D86"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Middle superior alveolar</w:t>
            </w:r>
          </w:p>
        </w:tc>
        <w:tc>
          <w:tcPr>
            <w:tcW w:w="1620" w:type="dxa"/>
          </w:tcPr>
          <w:p w14:paraId="786F9D87"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MSA</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88" w14:textId="77777777" w:rsidR="00922A39" w:rsidRPr="00D162DE" w:rsidRDefault="00922A39" w:rsidP="00651528">
            <w:pPr>
              <w:spacing w:before="60" w:after="60"/>
              <w:rPr>
                <w:rFonts w:ascii="Arial" w:eastAsia="Times New Roman" w:hAnsi="Arial" w:cs="Arial"/>
                <w:sz w:val="18"/>
                <w:szCs w:val="18"/>
              </w:rPr>
            </w:pPr>
          </w:p>
        </w:tc>
        <w:tc>
          <w:tcPr>
            <w:tcW w:w="3330" w:type="dxa"/>
          </w:tcPr>
          <w:p w14:paraId="786F9D89" w14:textId="77777777" w:rsidR="00922A39" w:rsidRPr="000B1348"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0B1348">
              <w:rPr>
                <w:rFonts w:ascii="Arial" w:eastAsia="Times New Roman" w:hAnsi="Arial" w:cs="Arial"/>
                <w:sz w:val="19"/>
                <w:szCs w:val="19"/>
              </w:rPr>
              <w:t>Within normal limits</w:t>
            </w:r>
          </w:p>
        </w:tc>
        <w:tc>
          <w:tcPr>
            <w:cnfStyle w:val="000010000000" w:firstRow="0" w:lastRow="0" w:firstColumn="0" w:lastColumn="0" w:oddVBand="1" w:evenVBand="0" w:oddHBand="0" w:evenHBand="0" w:firstRowFirstColumn="0" w:firstRowLastColumn="0" w:lastRowFirstColumn="0" w:lastRowLastColumn="0"/>
            <w:tcW w:w="1530" w:type="dxa"/>
          </w:tcPr>
          <w:p w14:paraId="786F9D8A" w14:textId="77777777" w:rsidR="00922A39" w:rsidRPr="000B1348" w:rsidRDefault="00922A39" w:rsidP="00651528">
            <w:pPr>
              <w:spacing w:before="60" w:after="60"/>
              <w:rPr>
                <w:rFonts w:ascii="Arial" w:eastAsia="Times New Roman" w:hAnsi="Arial" w:cs="Arial"/>
                <w:sz w:val="19"/>
                <w:szCs w:val="19"/>
              </w:rPr>
            </w:pPr>
            <w:r w:rsidRPr="000B1348">
              <w:rPr>
                <w:rFonts w:ascii="Arial" w:eastAsia="Times New Roman" w:hAnsi="Arial" w:cs="Arial"/>
                <w:sz w:val="19"/>
                <w:szCs w:val="19"/>
              </w:rPr>
              <w:t>WNL</w:t>
            </w:r>
          </w:p>
        </w:tc>
      </w:tr>
      <w:tr w:rsidR="00922A39" w:rsidRPr="00CE3123" w14:paraId="786F9D91"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D8C" w14:textId="77777777" w:rsidR="00922A39" w:rsidRPr="00D162DE" w:rsidRDefault="00922A39" w:rsidP="00651528">
            <w:pPr>
              <w:spacing w:before="60" w:after="60"/>
              <w:rPr>
                <w:rFonts w:eastAsia="Times New Roman"/>
                <w:sz w:val="19"/>
                <w:szCs w:val="19"/>
              </w:rPr>
            </w:pPr>
            <w:r w:rsidRPr="00D162DE">
              <w:rPr>
                <w:rFonts w:ascii="Arial" w:eastAsia="Times New Roman" w:hAnsi="Arial" w:cs="Arial"/>
                <w:sz w:val="19"/>
                <w:szCs w:val="19"/>
              </w:rPr>
              <w:t>Moderate</w:t>
            </w:r>
          </w:p>
        </w:tc>
        <w:tc>
          <w:tcPr>
            <w:tcW w:w="1620" w:type="dxa"/>
          </w:tcPr>
          <w:p w14:paraId="786F9D8D"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eastAsia="Times New Roman"/>
                <w:sz w:val="19"/>
                <w:szCs w:val="19"/>
              </w:rPr>
            </w:pPr>
            <w:r w:rsidRPr="00D162DE">
              <w:rPr>
                <w:rFonts w:ascii="Arial" w:eastAsia="Times New Roman" w:hAnsi="Arial" w:cs="Arial"/>
                <w:sz w:val="19"/>
                <w:szCs w:val="19"/>
              </w:rPr>
              <w:t>Mod</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8E" w14:textId="77777777" w:rsidR="00922A39" w:rsidRPr="00D162DE" w:rsidRDefault="00922A39" w:rsidP="00651528">
            <w:pPr>
              <w:spacing w:before="60" w:after="60"/>
              <w:rPr>
                <w:rFonts w:ascii="Arial" w:eastAsia="Times New Roman" w:hAnsi="Arial" w:cs="Arial"/>
                <w:sz w:val="18"/>
                <w:szCs w:val="18"/>
              </w:rPr>
            </w:pPr>
          </w:p>
        </w:tc>
        <w:tc>
          <w:tcPr>
            <w:tcW w:w="3330" w:type="dxa"/>
          </w:tcPr>
          <w:p w14:paraId="786F9D8F" w14:textId="77777777" w:rsidR="00922A39" w:rsidRPr="000B1348"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0B1348">
              <w:rPr>
                <w:rFonts w:ascii="Arial" w:eastAsia="Times New Roman" w:hAnsi="Arial" w:cs="Arial"/>
                <w:sz w:val="19"/>
                <w:szCs w:val="19"/>
              </w:rPr>
              <w:t>Without</w:t>
            </w:r>
          </w:p>
        </w:tc>
        <w:tc>
          <w:tcPr>
            <w:cnfStyle w:val="000010000000" w:firstRow="0" w:lastRow="0" w:firstColumn="0" w:lastColumn="0" w:oddVBand="1" w:evenVBand="0" w:oddHBand="0" w:evenHBand="0" w:firstRowFirstColumn="0" w:firstRowLastColumn="0" w:lastRowFirstColumn="0" w:lastRowLastColumn="0"/>
            <w:tcW w:w="1530" w:type="dxa"/>
          </w:tcPr>
          <w:p w14:paraId="786F9D90" w14:textId="77777777" w:rsidR="00922A39" w:rsidRPr="000B1348" w:rsidRDefault="00922A39" w:rsidP="00651528">
            <w:pPr>
              <w:spacing w:before="60" w:after="60"/>
              <w:rPr>
                <w:rFonts w:ascii="Arial" w:eastAsia="Times New Roman" w:hAnsi="Arial" w:cs="Arial"/>
                <w:sz w:val="19"/>
                <w:szCs w:val="19"/>
              </w:rPr>
            </w:pPr>
            <w:r w:rsidRPr="000B1348">
              <w:rPr>
                <w:rFonts w:ascii="Arial" w:eastAsia="Times New Roman" w:hAnsi="Arial" w:cs="Arial"/>
                <w:sz w:val="19"/>
                <w:szCs w:val="19"/>
              </w:rPr>
              <w:t>c/o or w/o</w:t>
            </w:r>
          </w:p>
        </w:tc>
      </w:tr>
      <w:tr w:rsidR="00922A39" w:rsidRPr="00CE3123" w14:paraId="786F9D97" w14:textId="77777777" w:rsidTr="009C7D1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08" w:type="dxa"/>
          </w:tcPr>
          <w:p w14:paraId="786F9D92"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Nasopalatine</w:t>
            </w:r>
          </w:p>
        </w:tc>
        <w:tc>
          <w:tcPr>
            <w:tcW w:w="1620" w:type="dxa"/>
          </w:tcPr>
          <w:p w14:paraId="786F9D93" w14:textId="77777777" w:rsidR="00922A39" w:rsidRPr="00D162DE"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 xml:space="preserve">Naso </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94"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95" w14:textId="77777777" w:rsidR="00922A39" w:rsidRPr="000B1348" w:rsidRDefault="00922A39"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9"/>
                <w:szCs w:val="19"/>
              </w:rPr>
            </w:pPr>
            <w:r w:rsidRPr="000B1348">
              <w:rPr>
                <w:rFonts w:ascii="Arial" w:eastAsia="Times New Roman" w:hAnsi="Arial" w:cs="Arial"/>
                <w:sz w:val="19"/>
                <w:szCs w:val="19"/>
              </w:rPr>
              <w:t>Xylocaine</w:t>
            </w:r>
          </w:p>
        </w:tc>
        <w:tc>
          <w:tcPr>
            <w:cnfStyle w:val="000010000000" w:firstRow="0" w:lastRow="0" w:firstColumn="0" w:lastColumn="0" w:oddVBand="1" w:evenVBand="0" w:oddHBand="0" w:evenHBand="0" w:firstRowFirstColumn="0" w:firstRowLastColumn="0" w:lastRowFirstColumn="0" w:lastRowLastColumn="0"/>
            <w:tcW w:w="1530" w:type="dxa"/>
          </w:tcPr>
          <w:p w14:paraId="786F9D96" w14:textId="77777777" w:rsidR="00922A39" w:rsidRPr="000B1348" w:rsidRDefault="00922A39" w:rsidP="00651528">
            <w:pPr>
              <w:spacing w:before="60" w:after="60"/>
              <w:rPr>
                <w:rFonts w:ascii="Arial" w:eastAsia="Times New Roman" w:hAnsi="Arial" w:cs="Arial"/>
                <w:sz w:val="19"/>
                <w:szCs w:val="19"/>
              </w:rPr>
            </w:pPr>
            <w:r w:rsidRPr="000B1348">
              <w:rPr>
                <w:rFonts w:ascii="Arial" w:eastAsia="Times New Roman" w:hAnsi="Arial" w:cs="Arial"/>
                <w:sz w:val="19"/>
                <w:szCs w:val="19"/>
              </w:rPr>
              <w:t>Xylo</w:t>
            </w:r>
          </w:p>
        </w:tc>
      </w:tr>
      <w:tr w:rsidR="00922A39" w:rsidRPr="00CE3123" w14:paraId="786F9D9D" w14:textId="77777777" w:rsidTr="009C7D10">
        <w:tc>
          <w:tcPr>
            <w:cnfStyle w:val="000010000000" w:firstRow="0" w:lastRow="0" w:firstColumn="0" w:lastColumn="0" w:oddVBand="1" w:evenVBand="0" w:oddHBand="0" w:evenHBand="0" w:firstRowFirstColumn="0" w:firstRowLastColumn="0" w:lastRowFirstColumn="0" w:lastRowLastColumn="0"/>
            <w:tcW w:w="2808" w:type="dxa"/>
          </w:tcPr>
          <w:p w14:paraId="786F9D98" w14:textId="77777777" w:rsidR="00922A39" w:rsidRPr="00D162DE" w:rsidRDefault="00922A39" w:rsidP="00651528">
            <w:pPr>
              <w:spacing w:before="60" w:after="60"/>
              <w:rPr>
                <w:rFonts w:ascii="Arial" w:eastAsia="Times New Roman" w:hAnsi="Arial" w:cs="Arial"/>
                <w:sz w:val="19"/>
                <w:szCs w:val="19"/>
              </w:rPr>
            </w:pPr>
            <w:r w:rsidRPr="00D162DE">
              <w:rPr>
                <w:rFonts w:ascii="Arial" w:eastAsia="Times New Roman" w:hAnsi="Arial" w:cs="Arial"/>
                <w:sz w:val="19"/>
                <w:szCs w:val="19"/>
              </w:rPr>
              <w:t>Neo-cobefrin</w:t>
            </w:r>
          </w:p>
        </w:tc>
        <w:tc>
          <w:tcPr>
            <w:tcW w:w="1620" w:type="dxa"/>
          </w:tcPr>
          <w:p w14:paraId="786F9D99"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D162DE">
              <w:rPr>
                <w:rFonts w:ascii="Arial" w:eastAsia="Times New Roman" w:hAnsi="Arial" w:cs="Arial"/>
                <w:sz w:val="19"/>
                <w:szCs w:val="19"/>
              </w:rPr>
              <w:t>Neo</w:t>
            </w:r>
          </w:p>
        </w:tc>
        <w:tc>
          <w:tcPr>
            <w:cnfStyle w:val="000010000000" w:firstRow="0" w:lastRow="0" w:firstColumn="0" w:lastColumn="0" w:oddVBand="1" w:evenVBand="0" w:oddHBand="0" w:evenHBand="0" w:firstRowFirstColumn="0" w:firstRowLastColumn="0" w:lastRowFirstColumn="0" w:lastRowLastColumn="0"/>
            <w:tcW w:w="270" w:type="dxa"/>
            <w:vMerge/>
            <w:shd w:val="clear" w:color="auto" w:fill="95B3D7" w:themeFill="accent1" w:themeFillTint="99"/>
          </w:tcPr>
          <w:p w14:paraId="786F9D9A" w14:textId="77777777" w:rsidR="00922A39" w:rsidRPr="00D162DE" w:rsidRDefault="00922A39" w:rsidP="00651528">
            <w:pPr>
              <w:spacing w:before="60" w:after="60"/>
              <w:rPr>
                <w:rFonts w:ascii="Arial" w:eastAsia="Times New Roman" w:hAnsi="Arial" w:cs="Arial"/>
                <w:sz w:val="19"/>
                <w:szCs w:val="19"/>
              </w:rPr>
            </w:pPr>
          </w:p>
        </w:tc>
        <w:tc>
          <w:tcPr>
            <w:tcW w:w="3330" w:type="dxa"/>
          </w:tcPr>
          <w:p w14:paraId="786F9D9B" w14:textId="77777777" w:rsidR="00922A39" w:rsidRPr="00D162DE" w:rsidRDefault="00922A39"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p>
        </w:tc>
        <w:tc>
          <w:tcPr>
            <w:cnfStyle w:val="000010000000" w:firstRow="0" w:lastRow="0" w:firstColumn="0" w:lastColumn="0" w:oddVBand="1" w:evenVBand="0" w:oddHBand="0" w:evenHBand="0" w:firstRowFirstColumn="0" w:firstRowLastColumn="0" w:lastRowFirstColumn="0" w:lastRowLastColumn="0"/>
            <w:tcW w:w="1530" w:type="dxa"/>
          </w:tcPr>
          <w:p w14:paraId="786F9D9C" w14:textId="77777777" w:rsidR="00922A39" w:rsidRPr="00D162DE" w:rsidRDefault="00922A39" w:rsidP="00651528">
            <w:pPr>
              <w:spacing w:before="60" w:after="60"/>
              <w:rPr>
                <w:rFonts w:ascii="Arial" w:eastAsia="Times New Roman" w:hAnsi="Arial" w:cs="Arial"/>
                <w:sz w:val="19"/>
                <w:szCs w:val="19"/>
              </w:rPr>
            </w:pPr>
          </w:p>
        </w:tc>
      </w:tr>
    </w:tbl>
    <w:p w14:paraId="21B3935A" w14:textId="77777777" w:rsidR="00CB38AF" w:rsidRDefault="00CB38AF" w:rsidP="00651528">
      <w:pPr>
        <w:pStyle w:val="Heading2"/>
        <w:spacing w:before="60" w:after="60" w:line="240" w:lineRule="auto"/>
        <w:rPr>
          <w:rFonts w:eastAsia="Times New Roman"/>
        </w:rPr>
      </w:pPr>
    </w:p>
    <w:p w14:paraId="3FFF0894" w14:textId="77777777" w:rsidR="00390F4A" w:rsidRDefault="00390F4A" w:rsidP="00651528">
      <w:pPr>
        <w:pStyle w:val="Heading2"/>
        <w:spacing w:before="60" w:after="60" w:line="240" w:lineRule="auto"/>
        <w:rPr>
          <w:rFonts w:eastAsia="Times New Roman"/>
        </w:rPr>
      </w:pPr>
      <w:bookmarkStart w:id="62" w:name="_Toc319575008"/>
    </w:p>
    <w:p w14:paraId="35F8FC0B" w14:textId="77777777" w:rsidR="00390F4A" w:rsidRDefault="00390F4A" w:rsidP="00651528">
      <w:pPr>
        <w:pStyle w:val="Heading2"/>
        <w:spacing w:before="60" w:after="60" w:line="240" w:lineRule="auto"/>
        <w:rPr>
          <w:rFonts w:eastAsia="Times New Roman"/>
        </w:rPr>
      </w:pPr>
    </w:p>
    <w:p w14:paraId="2BEA0984" w14:textId="77777777" w:rsidR="00390F4A" w:rsidRDefault="00390F4A" w:rsidP="00651528">
      <w:pPr>
        <w:pStyle w:val="Heading2"/>
        <w:spacing w:before="60" w:after="60" w:line="240" w:lineRule="auto"/>
        <w:rPr>
          <w:rFonts w:eastAsia="Times New Roman"/>
        </w:rPr>
      </w:pPr>
    </w:p>
    <w:p w14:paraId="4C7BC66C" w14:textId="77777777" w:rsidR="00390F4A" w:rsidRDefault="00390F4A" w:rsidP="00651528">
      <w:pPr>
        <w:pStyle w:val="Heading2"/>
        <w:spacing w:before="60" w:after="60" w:line="240" w:lineRule="auto"/>
        <w:rPr>
          <w:rFonts w:eastAsia="Times New Roman"/>
        </w:rPr>
      </w:pPr>
    </w:p>
    <w:p w14:paraId="43780349" w14:textId="77777777" w:rsidR="00390F4A" w:rsidRDefault="00390F4A" w:rsidP="00651528">
      <w:pPr>
        <w:pStyle w:val="Heading2"/>
        <w:spacing w:before="60" w:after="60" w:line="240" w:lineRule="auto"/>
        <w:rPr>
          <w:rFonts w:eastAsia="Times New Roman"/>
        </w:rPr>
      </w:pPr>
    </w:p>
    <w:p w14:paraId="6E22F07E" w14:textId="77777777" w:rsidR="00390F4A" w:rsidRDefault="00390F4A" w:rsidP="00651528">
      <w:pPr>
        <w:pStyle w:val="Heading2"/>
        <w:spacing w:before="60" w:after="60" w:line="240" w:lineRule="auto"/>
        <w:rPr>
          <w:rFonts w:eastAsia="Times New Roman"/>
        </w:rPr>
      </w:pPr>
    </w:p>
    <w:p w14:paraId="4D70FDF8" w14:textId="77777777" w:rsidR="00390F4A" w:rsidRDefault="00390F4A" w:rsidP="00651528">
      <w:pPr>
        <w:pStyle w:val="Heading2"/>
        <w:spacing w:before="60" w:after="60" w:line="240" w:lineRule="auto"/>
        <w:rPr>
          <w:rFonts w:eastAsia="Times New Roman"/>
        </w:rPr>
      </w:pPr>
    </w:p>
    <w:p w14:paraId="02CBF807" w14:textId="77777777" w:rsidR="00390F4A" w:rsidRDefault="00390F4A" w:rsidP="00651528">
      <w:pPr>
        <w:pStyle w:val="Heading2"/>
        <w:spacing w:before="60" w:after="60" w:line="240" w:lineRule="auto"/>
        <w:rPr>
          <w:rFonts w:eastAsia="Times New Roman"/>
        </w:rPr>
      </w:pPr>
    </w:p>
    <w:p w14:paraId="65F6CB5B" w14:textId="77777777" w:rsidR="00390F4A" w:rsidRDefault="00390F4A" w:rsidP="00651528">
      <w:pPr>
        <w:pStyle w:val="Heading2"/>
        <w:spacing w:before="60" w:after="60" w:line="240" w:lineRule="auto"/>
        <w:rPr>
          <w:rFonts w:eastAsia="Times New Roman"/>
        </w:rPr>
      </w:pPr>
    </w:p>
    <w:p w14:paraId="47E43F59" w14:textId="77777777" w:rsidR="00390F4A" w:rsidRDefault="00390F4A" w:rsidP="00651528">
      <w:pPr>
        <w:pStyle w:val="Heading2"/>
        <w:spacing w:before="60" w:after="60" w:line="240" w:lineRule="auto"/>
        <w:rPr>
          <w:rFonts w:eastAsia="Times New Roman"/>
        </w:rPr>
      </w:pPr>
    </w:p>
    <w:p w14:paraId="1A5F0948" w14:textId="77777777" w:rsidR="00390F4A" w:rsidRDefault="00390F4A" w:rsidP="00651528">
      <w:pPr>
        <w:pStyle w:val="Heading2"/>
        <w:spacing w:before="60" w:after="60" w:line="240" w:lineRule="auto"/>
        <w:rPr>
          <w:rFonts w:eastAsia="Times New Roman"/>
        </w:rPr>
      </w:pPr>
    </w:p>
    <w:p w14:paraId="4AF3E1BA" w14:textId="77777777" w:rsidR="00390F4A" w:rsidRDefault="00390F4A" w:rsidP="00651528">
      <w:pPr>
        <w:pStyle w:val="Heading2"/>
        <w:spacing w:before="60" w:after="60" w:line="240" w:lineRule="auto"/>
        <w:rPr>
          <w:rFonts w:eastAsia="Times New Roman"/>
        </w:rPr>
      </w:pPr>
    </w:p>
    <w:p w14:paraId="09277CDB" w14:textId="77777777" w:rsidR="00390F4A" w:rsidRDefault="00390F4A" w:rsidP="00651528">
      <w:pPr>
        <w:pStyle w:val="Heading2"/>
        <w:spacing w:before="60" w:after="60" w:line="240" w:lineRule="auto"/>
        <w:rPr>
          <w:rFonts w:eastAsia="Times New Roman"/>
        </w:rPr>
      </w:pPr>
    </w:p>
    <w:p w14:paraId="4AEDA0B2" w14:textId="77777777" w:rsidR="00390F4A" w:rsidRDefault="00390F4A" w:rsidP="00651528">
      <w:pPr>
        <w:pStyle w:val="Heading2"/>
        <w:spacing w:before="60" w:after="60" w:line="240" w:lineRule="auto"/>
        <w:rPr>
          <w:rFonts w:eastAsia="Times New Roman"/>
        </w:rPr>
      </w:pPr>
    </w:p>
    <w:p w14:paraId="193A9CEA" w14:textId="77777777" w:rsidR="00390F4A" w:rsidRDefault="00390F4A" w:rsidP="00651528">
      <w:pPr>
        <w:pStyle w:val="Heading2"/>
        <w:spacing w:before="60" w:after="60" w:line="240" w:lineRule="auto"/>
        <w:rPr>
          <w:rFonts w:eastAsia="Times New Roman"/>
        </w:rPr>
      </w:pPr>
    </w:p>
    <w:p w14:paraId="3F355E30" w14:textId="792F40DF" w:rsidR="00D10848" w:rsidRDefault="00D10848">
      <w:pPr>
        <w:rPr>
          <w:rFonts w:eastAsia="Times New Roman"/>
          <w:b/>
          <w:color w:val="4A442A" w:themeColor="background2" w:themeShade="40"/>
          <w:spacing w:val="15"/>
          <w:sz w:val="24"/>
          <w:szCs w:val="24"/>
        </w:rPr>
      </w:pPr>
    </w:p>
    <w:p w14:paraId="786F9DA0" w14:textId="794216F6" w:rsidR="00F21E7E" w:rsidRPr="00EB60FB" w:rsidRDefault="008A01ED" w:rsidP="00651528">
      <w:pPr>
        <w:pStyle w:val="Heading2"/>
        <w:spacing w:before="60" w:after="60" w:line="240" w:lineRule="auto"/>
        <w:rPr>
          <w:rFonts w:eastAsia="Times New Roman"/>
          <w:bCs/>
          <w:sz w:val="40"/>
          <w:szCs w:val="40"/>
        </w:rPr>
      </w:pPr>
      <w:r>
        <w:rPr>
          <w:rFonts w:eastAsia="Times New Roman"/>
        </w:rPr>
        <w:lastRenderedPageBreak/>
        <w:t>Appendix</w:t>
      </w:r>
      <w:r w:rsidR="00390F4A">
        <w:rPr>
          <w:rFonts w:eastAsia="Times New Roman"/>
        </w:rPr>
        <w:t xml:space="preserve"> III</w:t>
      </w:r>
      <w:r>
        <w:rPr>
          <w:rFonts w:eastAsia="Times New Roman"/>
        </w:rPr>
        <w:t>:  Clinic</w:t>
      </w:r>
      <w:bookmarkEnd w:id="62"/>
      <w:r w:rsidR="009373F8">
        <w:rPr>
          <w:rFonts w:eastAsia="Times New Roman"/>
        </w:rPr>
        <w:t>al Duties</w:t>
      </w:r>
    </w:p>
    <w:p w14:paraId="786F9DA1" w14:textId="77777777" w:rsidR="00F21E7E" w:rsidRPr="00EB60FB" w:rsidRDefault="00F21E7E" w:rsidP="00651528">
      <w:pPr>
        <w:spacing w:before="60" w:after="60" w:line="240" w:lineRule="auto"/>
        <w:rPr>
          <w:rFonts w:ascii="Arial" w:eastAsia="Times New Roman" w:hAnsi="Arial" w:cs="Arial"/>
          <w:sz w:val="16"/>
          <w:szCs w:val="16"/>
        </w:rPr>
      </w:pPr>
    </w:p>
    <w:p w14:paraId="786F9DAC" w14:textId="4B1D0A16" w:rsidR="00F21E7E" w:rsidRPr="00922A39" w:rsidRDefault="00922A39" w:rsidP="00651528">
      <w:pPr>
        <w:spacing w:before="60" w:after="60" w:line="240" w:lineRule="auto"/>
        <w:rPr>
          <w:rFonts w:ascii="Arial" w:eastAsia="Times New Roman" w:hAnsi="Arial" w:cs="Arial"/>
          <w:b/>
          <w:bCs/>
          <w:u w:val="single"/>
        </w:rPr>
      </w:pPr>
      <w:r w:rsidRPr="00922A39">
        <w:rPr>
          <w:rFonts w:ascii="Arial" w:eastAsia="Times New Roman" w:hAnsi="Arial" w:cs="Arial"/>
          <w:b/>
          <w:bCs/>
          <w:u w:val="single"/>
        </w:rPr>
        <w:t>Assistant Duties</w:t>
      </w:r>
    </w:p>
    <w:p w14:paraId="786F9DAF" w14:textId="77777777" w:rsidR="00F21E7E" w:rsidRPr="00EB60FB" w:rsidRDefault="00F21E7E" w:rsidP="00651528">
      <w:pPr>
        <w:spacing w:before="60" w:after="60" w:line="240" w:lineRule="auto"/>
        <w:rPr>
          <w:rFonts w:ascii="Arial" w:eastAsia="Times New Roman" w:hAnsi="Arial" w:cs="Arial"/>
          <w:sz w:val="20"/>
          <w:szCs w:val="20"/>
        </w:rPr>
      </w:pPr>
    </w:p>
    <w:p w14:paraId="786F9DB0" w14:textId="49992112" w:rsidR="00F21E7E" w:rsidRPr="00EB60FB" w:rsidRDefault="00F21E7E" w:rsidP="00651528">
      <w:pPr>
        <w:spacing w:before="60" w:after="60" w:line="240" w:lineRule="auto"/>
        <w:rPr>
          <w:rFonts w:ascii="Arial" w:eastAsia="Times New Roman" w:hAnsi="Arial" w:cs="Arial"/>
          <w:sz w:val="20"/>
          <w:szCs w:val="20"/>
        </w:rPr>
      </w:pPr>
      <w:r>
        <w:rPr>
          <w:rFonts w:ascii="Arial" w:eastAsia="Times New Roman" w:hAnsi="Arial" w:cs="Arial"/>
          <w:b/>
          <w:bCs/>
          <w:sz w:val="20"/>
          <w:szCs w:val="20"/>
        </w:rPr>
        <w:t>Duties of</w:t>
      </w:r>
      <w:r w:rsidR="0003623E">
        <w:rPr>
          <w:rFonts w:ascii="Arial" w:eastAsia="Times New Roman" w:hAnsi="Arial" w:cs="Arial"/>
          <w:sz w:val="20"/>
          <w:szCs w:val="20"/>
        </w:rPr>
        <w:t xml:space="preserve"> </w:t>
      </w:r>
      <w:r w:rsidR="0003623E" w:rsidRPr="0003623E">
        <w:rPr>
          <w:rFonts w:ascii="Arial" w:eastAsia="Times New Roman" w:hAnsi="Arial" w:cs="Arial"/>
          <w:b/>
          <w:sz w:val="20"/>
          <w:szCs w:val="20"/>
        </w:rPr>
        <w:t>Student</w:t>
      </w:r>
      <w:r>
        <w:rPr>
          <w:rFonts w:ascii="Arial" w:eastAsia="Times New Roman" w:hAnsi="Arial" w:cs="Arial"/>
          <w:b/>
          <w:bCs/>
          <w:sz w:val="20"/>
          <w:szCs w:val="20"/>
        </w:rPr>
        <w:t xml:space="preserve"> Assistant</w:t>
      </w:r>
      <w:r>
        <w:rPr>
          <w:rFonts w:ascii="Arial" w:eastAsia="Times New Roman" w:hAnsi="Arial" w:cs="Arial"/>
          <w:sz w:val="20"/>
          <w:szCs w:val="20"/>
        </w:rPr>
        <w:t>:</w:t>
      </w:r>
    </w:p>
    <w:p w14:paraId="786F9DB2" w14:textId="15DF728F" w:rsidR="00F21E7E" w:rsidRPr="00CB38AF" w:rsidRDefault="00F21E7E" w:rsidP="002371D5">
      <w:pPr>
        <w:pStyle w:val="ListParagraph"/>
        <w:numPr>
          <w:ilvl w:val="0"/>
          <w:numId w:val="48"/>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Assist students with patients as needed, including but not limited to:</w:t>
      </w:r>
    </w:p>
    <w:p w14:paraId="786F9DB3" w14:textId="30F22ACD" w:rsidR="00F21E7E" w:rsidRPr="00CB38AF" w:rsidRDefault="00CB38AF" w:rsidP="002371D5">
      <w:pPr>
        <w:pStyle w:val="ListParagraph"/>
        <w:numPr>
          <w:ilvl w:val="1"/>
          <w:numId w:val="48"/>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D</w:t>
      </w:r>
      <w:r w:rsidR="00F21E7E" w:rsidRPr="00CB38AF">
        <w:rPr>
          <w:rFonts w:ascii="Arial" w:eastAsia="Times New Roman" w:hAnsi="Arial" w:cs="Arial"/>
          <w:sz w:val="20"/>
          <w:szCs w:val="20"/>
        </w:rPr>
        <w:t>ental charting</w:t>
      </w:r>
    </w:p>
    <w:p w14:paraId="786F9DB5" w14:textId="6E274894" w:rsidR="00F21E7E" w:rsidRPr="00CB38AF" w:rsidRDefault="00CB38AF" w:rsidP="002371D5">
      <w:pPr>
        <w:pStyle w:val="ListParagraph"/>
        <w:numPr>
          <w:ilvl w:val="1"/>
          <w:numId w:val="48"/>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S</w:t>
      </w:r>
      <w:r w:rsidR="00F21E7E" w:rsidRPr="00CB38AF">
        <w:rPr>
          <w:rFonts w:ascii="Arial" w:eastAsia="Times New Roman" w:hAnsi="Arial" w:cs="Arial"/>
          <w:sz w:val="20"/>
          <w:szCs w:val="20"/>
        </w:rPr>
        <w:t>ealant application</w:t>
      </w:r>
    </w:p>
    <w:p w14:paraId="29DACAE2" w14:textId="77777777" w:rsidR="00873517" w:rsidRDefault="00F21E7E" w:rsidP="00873517">
      <w:pPr>
        <w:pStyle w:val="ListParagraph"/>
        <w:numPr>
          <w:ilvl w:val="1"/>
          <w:numId w:val="48"/>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Evacuation</w:t>
      </w:r>
    </w:p>
    <w:p w14:paraId="7118267E" w14:textId="49A6112C" w:rsidR="00873517" w:rsidRDefault="00F21E7E" w:rsidP="00873517">
      <w:pPr>
        <w:pStyle w:val="ListParagraph"/>
        <w:numPr>
          <w:ilvl w:val="1"/>
          <w:numId w:val="48"/>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 xml:space="preserve"> </w:t>
      </w:r>
      <w:r w:rsidR="00873517">
        <w:rPr>
          <w:rFonts w:ascii="Arial" w:eastAsia="Times New Roman" w:hAnsi="Arial" w:cs="Arial"/>
          <w:sz w:val="20"/>
          <w:szCs w:val="20"/>
        </w:rPr>
        <w:t>Operatory Preparation</w:t>
      </w:r>
    </w:p>
    <w:p w14:paraId="786F9DB6" w14:textId="38E55B88" w:rsidR="00F21E7E" w:rsidRPr="00873517" w:rsidRDefault="00873517" w:rsidP="00873517">
      <w:pPr>
        <w:pStyle w:val="ListParagraph"/>
        <w:numPr>
          <w:ilvl w:val="1"/>
          <w:numId w:val="48"/>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Infection Control Procedures</w:t>
      </w:r>
    </w:p>
    <w:p w14:paraId="786F9DB8" w14:textId="6FD8CB26" w:rsidR="00F21E7E" w:rsidRPr="00CB38AF" w:rsidRDefault="00F21E7E" w:rsidP="002371D5">
      <w:pPr>
        <w:pStyle w:val="ListParagraph"/>
        <w:numPr>
          <w:ilvl w:val="0"/>
          <w:numId w:val="48"/>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Replenish each unit with paper towels, cups, 4 X 4 gauze, etc.  Fill soap dispensers.  Stock each unit with other items as needed.</w:t>
      </w:r>
    </w:p>
    <w:p w14:paraId="786F9DBA" w14:textId="6AF65608" w:rsidR="00F21E7E" w:rsidRPr="00CB38AF" w:rsidRDefault="00F21E7E" w:rsidP="002371D5">
      <w:pPr>
        <w:pStyle w:val="ListParagraph"/>
        <w:numPr>
          <w:ilvl w:val="0"/>
          <w:numId w:val="48"/>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At the end of the day, flush the evacuation system in each unit with the appropriate solution.</w:t>
      </w:r>
    </w:p>
    <w:p w14:paraId="786F9DBC" w14:textId="074F5A09" w:rsidR="00F21E7E" w:rsidRPr="00CB38AF" w:rsidRDefault="00F21E7E" w:rsidP="002371D5">
      <w:pPr>
        <w:pStyle w:val="ListParagraph"/>
        <w:numPr>
          <w:ilvl w:val="0"/>
          <w:numId w:val="48"/>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At the end of the day, sanitize the pass-through doors and clean the window in the sterilization area.</w:t>
      </w:r>
    </w:p>
    <w:p w14:paraId="786F9DBE" w14:textId="4476EF60" w:rsidR="00F21E7E" w:rsidRPr="00CB38AF" w:rsidRDefault="0003623E" w:rsidP="002371D5">
      <w:pPr>
        <w:pStyle w:val="ListParagraph"/>
        <w:numPr>
          <w:ilvl w:val="0"/>
          <w:numId w:val="48"/>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Notify instructor</w:t>
      </w:r>
      <w:r w:rsidR="00F21E7E" w:rsidRPr="00CB38AF">
        <w:rPr>
          <w:rFonts w:ascii="Arial" w:eastAsia="Times New Roman" w:hAnsi="Arial" w:cs="Arial"/>
          <w:sz w:val="20"/>
          <w:szCs w:val="20"/>
        </w:rPr>
        <w:t xml:space="preserve"> of any needed supplies.</w:t>
      </w:r>
    </w:p>
    <w:p w14:paraId="7B26A9F0" w14:textId="77777777" w:rsidR="00922A39" w:rsidRDefault="00922A39" w:rsidP="00651528">
      <w:pPr>
        <w:spacing w:before="60" w:after="60" w:line="240" w:lineRule="auto"/>
        <w:rPr>
          <w:rFonts w:ascii="Arial" w:eastAsia="Times New Roman" w:hAnsi="Arial" w:cs="Arial"/>
          <w:b/>
          <w:bCs/>
          <w:sz w:val="20"/>
          <w:szCs w:val="20"/>
        </w:rPr>
      </w:pPr>
    </w:p>
    <w:p w14:paraId="786F9DC6" w14:textId="77777777" w:rsidR="00D047FE" w:rsidRPr="00EB60FB" w:rsidRDefault="00D047FE" w:rsidP="00651528">
      <w:pPr>
        <w:spacing w:before="60" w:after="60" w:line="240" w:lineRule="auto"/>
        <w:rPr>
          <w:rFonts w:ascii="Arial" w:eastAsia="Times New Roman" w:hAnsi="Arial" w:cs="Arial"/>
        </w:rPr>
      </w:pPr>
    </w:p>
    <w:p w14:paraId="786F9DC7" w14:textId="23201E44" w:rsidR="00F21E7E" w:rsidRPr="00922A39" w:rsidRDefault="0003623E" w:rsidP="00651528">
      <w:pPr>
        <w:spacing w:before="60" w:after="60" w:line="240" w:lineRule="auto"/>
        <w:rPr>
          <w:rFonts w:ascii="Arial" w:eastAsia="Times New Roman" w:hAnsi="Arial" w:cs="Arial"/>
          <w:b/>
          <w:bCs/>
          <w:u w:val="single"/>
        </w:rPr>
      </w:pPr>
      <w:r>
        <w:rPr>
          <w:rFonts w:ascii="Arial" w:eastAsia="Times New Roman" w:hAnsi="Arial" w:cs="Arial"/>
          <w:b/>
          <w:bCs/>
          <w:u w:val="single"/>
        </w:rPr>
        <w:t>Sterilization</w:t>
      </w:r>
      <w:r w:rsidR="00922A39" w:rsidRPr="00922A39">
        <w:rPr>
          <w:rFonts w:ascii="Arial" w:eastAsia="Times New Roman" w:hAnsi="Arial" w:cs="Arial"/>
          <w:b/>
          <w:bCs/>
          <w:u w:val="single"/>
        </w:rPr>
        <w:t xml:space="preserve"> Duties</w:t>
      </w:r>
    </w:p>
    <w:p w14:paraId="786F9DC8" w14:textId="77777777" w:rsidR="00F21E7E" w:rsidRPr="00EB60FB" w:rsidRDefault="00F21E7E" w:rsidP="00651528">
      <w:pPr>
        <w:spacing w:before="60" w:after="60" w:line="240" w:lineRule="auto"/>
        <w:rPr>
          <w:rFonts w:ascii="Arial" w:eastAsia="Times New Roman" w:hAnsi="Arial" w:cs="Arial"/>
          <w:b/>
        </w:rPr>
      </w:pPr>
    </w:p>
    <w:p w14:paraId="786F9DC9" w14:textId="44AE4F95" w:rsidR="00F21E7E" w:rsidRPr="00EB60FB" w:rsidRDefault="00922A39" w:rsidP="00651528">
      <w:pPr>
        <w:spacing w:before="60" w:after="60" w:line="240" w:lineRule="auto"/>
        <w:rPr>
          <w:rFonts w:ascii="Arial" w:eastAsia="Times New Roman" w:hAnsi="Arial" w:cs="Arial"/>
          <w:sz w:val="20"/>
          <w:szCs w:val="20"/>
        </w:rPr>
      </w:pPr>
      <w:r w:rsidRPr="00CF2092">
        <w:rPr>
          <w:rFonts w:ascii="Arial" w:eastAsia="Times New Roman" w:hAnsi="Arial" w:cs="Arial"/>
          <w:b/>
          <w:sz w:val="20"/>
          <w:szCs w:val="20"/>
        </w:rPr>
        <w:t>Daily</w:t>
      </w:r>
    </w:p>
    <w:p w14:paraId="786F9DCA" w14:textId="77777777" w:rsidR="00F21E7E" w:rsidRPr="00CB38AF" w:rsidRDefault="00F21E7E" w:rsidP="002371D5">
      <w:pPr>
        <w:pStyle w:val="ListParagraph"/>
        <w:numPr>
          <w:ilvl w:val="0"/>
          <w:numId w:val="49"/>
        </w:numPr>
        <w:spacing w:before="60" w:after="60" w:line="240" w:lineRule="auto"/>
        <w:contextualSpacing w:val="0"/>
        <w:rPr>
          <w:rFonts w:ascii="Arial" w:eastAsia="Times New Roman" w:hAnsi="Arial" w:cs="Arial"/>
          <w:bCs/>
          <w:iCs/>
          <w:sz w:val="20"/>
          <w:szCs w:val="20"/>
        </w:rPr>
      </w:pPr>
      <w:r w:rsidRPr="00CB38AF">
        <w:rPr>
          <w:rFonts w:ascii="Arial" w:eastAsia="Times New Roman" w:hAnsi="Arial" w:cs="Arial"/>
          <w:bCs/>
          <w:iCs/>
          <w:sz w:val="20"/>
          <w:szCs w:val="20"/>
        </w:rPr>
        <w:t xml:space="preserve">Check water level in sterilizers, add </w:t>
      </w:r>
      <w:r w:rsidRPr="00CB38AF">
        <w:rPr>
          <w:rFonts w:ascii="Arial" w:eastAsia="Times New Roman" w:hAnsi="Arial" w:cs="Arial"/>
          <w:bCs/>
          <w:iCs/>
          <w:sz w:val="20"/>
          <w:szCs w:val="20"/>
          <w:u w:val="single"/>
        </w:rPr>
        <w:t>distilled</w:t>
      </w:r>
      <w:r w:rsidRPr="00CB38AF">
        <w:rPr>
          <w:rFonts w:ascii="Arial" w:eastAsia="Times New Roman" w:hAnsi="Arial" w:cs="Arial"/>
          <w:bCs/>
          <w:iCs/>
          <w:sz w:val="20"/>
          <w:szCs w:val="20"/>
        </w:rPr>
        <w:t xml:space="preserve"> water as needed and 1 capful of rust inhibitor.</w:t>
      </w:r>
    </w:p>
    <w:p w14:paraId="786F9DCB" w14:textId="77777777" w:rsidR="00F21E7E" w:rsidRPr="00CB38AF" w:rsidRDefault="00F21E7E" w:rsidP="002371D5">
      <w:pPr>
        <w:pStyle w:val="ListParagraph"/>
        <w:numPr>
          <w:ilvl w:val="0"/>
          <w:numId w:val="49"/>
        </w:numPr>
        <w:spacing w:before="60" w:after="60" w:line="240" w:lineRule="auto"/>
        <w:contextualSpacing w:val="0"/>
        <w:rPr>
          <w:rFonts w:ascii="Arial" w:eastAsia="Times New Roman" w:hAnsi="Arial" w:cs="Arial"/>
          <w:bCs/>
          <w:iCs/>
          <w:sz w:val="20"/>
          <w:szCs w:val="20"/>
        </w:rPr>
      </w:pPr>
      <w:r w:rsidRPr="00CB38AF">
        <w:rPr>
          <w:rFonts w:ascii="Arial" w:eastAsia="Times New Roman" w:hAnsi="Arial" w:cs="Arial"/>
          <w:bCs/>
          <w:iCs/>
          <w:sz w:val="20"/>
          <w:szCs w:val="20"/>
        </w:rPr>
        <w:t xml:space="preserve">Autoclave any leftover instruments </w:t>
      </w:r>
      <w:r w:rsidRPr="006D6C8D">
        <w:rPr>
          <w:rFonts w:ascii="Arial" w:eastAsia="Times New Roman" w:hAnsi="Arial" w:cs="Arial"/>
          <w:bCs/>
          <w:iCs/>
          <w:sz w:val="20"/>
          <w:szCs w:val="20"/>
          <w:u w:val="single"/>
        </w:rPr>
        <w:t>from previous</w:t>
      </w:r>
      <w:r w:rsidRPr="00CB38AF">
        <w:rPr>
          <w:rFonts w:ascii="Arial" w:eastAsia="Times New Roman" w:hAnsi="Arial" w:cs="Arial"/>
          <w:bCs/>
          <w:iCs/>
          <w:sz w:val="20"/>
          <w:szCs w:val="20"/>
        </w:rPr>
        <w:t xml:space="preserve"> clinic.</w:t>
      </w:r>
    </w:p>
    <w:p w14:paraId="786F9DCC" w14:textId="77777777" w:rsidR="00F21E7E" w:rsidRPr="00CB38AF" w:rsidRDefault="00F21E7E" w:rsidP="002371D5">
      <w:pPr>
        <w:pStyle w:val="ListParagraph"/>
        <w:numPr>
          <w:ilvl w:val="0"/>
          <w:numId w:val="49"/>
        </w:numPr>
        <w:spacing w:before="60" w:after="60" w:line="240" w:lineRule="auto"/>
        <w:contextualSpacing w:val="0"/>
        <w:rPr>
          <w:rFonts w:ascii="Arial" w:eastAsia="Times New Roman" w:hAnsi="Arial" w:cs="Arial"/>
          <w:bCs/>
          <w:iCs/>
          <w:sz w:val="20"/>
          <w:szCs w:val="20"/>
        </w:rPr>
      </w:pPr>
      <w:r w:rsidRPr="00CB38AF">
        <w:rPr>
          <w:rFonts w:ascii="Arial" w:eastAsia="Times New Roman" w:hAnsi="Arial" w:cs="Arial"/>
          <w:bCs/>
          <w:iCs/>
          <w:sz w:val="20"/>
          <w:szCs w:val="20"/>
        </w:rPr>
        <w:t>Put away sterilized instruments.</w:t>
      </w:r>
    </w:p>
    <w:p w14:paraId="0A47CA25" w14:textId="77777777" w:rsidR="00873517" w:rsidRPr="00CB38AF" w:rsidRDefault="00873517" w:rsidP="00873517">
      <w:pPr>
        <w:pStyle w:val="ListParagraph"/>
        <w:numPr>
          <w:ilvl w:val="0"/>
          <w:numId w:val="49"/>
        </w:numPr>
        <w:spacing w:before="60" w:after="60" w:line="240" w:lineRule="auto"/>
        <w:contextualSpacing w:val="0"/>
        <w:rPr>
          <w:rFonts w:ascii="Arial" w:eastAsia="Times New Roman" w:hAnsi="Arial" w:cs="Arial"/>
          <w:bCs/>
          <w:iCs/>
          <w:sz w:val="20"/>
          <w:szCs w:val="20"/>
        </w:rPr>
      </w:pPr>
      <w:r w:rsidRPr="00CB38AF">
        <w:rPr>
          <w:rFonts w:ascii="Arial" w:eastAsia="Times New Roman" w:hAnsi="Arial" w:cs="Arial"/>
          <w:bCs/>
          <w:iCs/>
          <w:sz w:val="20"/>
          <w:szCs w:val="20"/>
        </w:rPr>
        <w:t xml:space="preserve">Wipe areas with </w:t>
      </w:r>
      <w:r>
        <w:rPr>
          <w:rFonts w:ascii="Arial" w:eastAsia="Times New Roman" w:hAnsi="Arial" w:cs="Arial"/>
          <w:bCs/>
          <w:iCs/>
          <w:sz w:val="20"/>
          <w:szCs w:val="20"/>
        </w:rPr>
        <w:t>intermediate disinfectant (according to manufacturer’s instructions)</w:t>
      </w:r>
      <w:r w:rsidRPr="00CB38AF">
        <w:rPr>
          <w:rFonts w:ascii="Arial" w:eastAsia="Times New Roman" w:hAnsi="Arial" w:cs="Arial"/>
          <w:bCs/>
          <w:iCs/>
          <w:sz w:val="20"/>
          <w:szCs w:val="20"/>
        </w:rPr>
        <w:t xml:space="preserve"> as needed and keep area clean and neat.</w:t>
      </w:r>
    </w:p>
    <w:p w14:paraId="786F9DCE" w14:textId="77777777" w:rsidR="00F21E7E" w:rsidRPr="00CB38AF" w:rsidRDefault="00F21E7E" w:rsidP="002371D5">
      <w:pPr>
        <w:pStyle w:val="ListParagraph"/>
        <w:numPr>
          <w:ilvl w:val="0"/>
          <w:numId w:val="49"/>
        </w:numPr>
        <w:spacing w:before="60" w:after="60" w:line="240" w:lineRule="auto"/>
        <w:contextualSpacing w:val="0"/>
        <w:rPr>
          <w:rFonts w:ascii="Arial" w:eastAsia="Times New Roman" w:hAnsi="Arial" w:cs="Arial"/>
          <w:bCs/>
          <w:iCs/>
          <w:sz w:val="20"/>
          <w:szCs w:val="20"/>
        </w:rPr>
      </w:pPr>
      <w:r w:rsidRPr="00CB38AF">
        <w:rPr>
          <w:rFonts w:ascii="Arial" w:eastAsia="Times New Roman" w:hAnsi="Arial" w:cs="Arial"/>
          <w:bCs/>
          <w:iCs/>
          <w:sz w:val="20"/>
          <w:szCs w:val="20"/>
        </w:rPr>
        <w:t>Dispense sterile supplies as needed.</w:t>
      </w:r>
    </w:p>
    <w:p w14:paraId="786F9DCF" w14:textId="77777777" w:rsidR="00F21E7E" w:rsidRPr="00CB38AF" w:rsidRDefault="00F21E7E" w:rsidP="002371D5">
      <w:pPr>
        <w:pStyle w:val="ListParagraph"/>
        <w:numPr>
          <w:ilvl w:val="0"/>
          <w:numId w:val="49"/>
        </w:numPr>
        <w:spacing w:before="60" w:after="60" w:line="240" w:lineRule="auto"/>
        <w:contextualSpacing w:val="0"/>
        <w:rPr>
          <w:rFonts w:ascii="Arial" w:eastAsia="Times New Roman" w:hAnsi="Arial" w:cs="Arial"/>
          <w:bCs/>
          <w:iCs/>
          <w:sz w:val="20"/>
          <w:szCs w:val="20"/>
        </w:rPr>
      </w:pPr>
      <w:r w:rsidRPr="00CB38AF">
        <w:rPr>
          <w:rFonts w:ascii="Arial" w:eastAsia="Times New Roman" w:hAnsi="Arial" w:cs="Arial"/>
          <w:bCs/>
          <w:iCs/>
          <w:sz w:val="20"/>
          <w:szCs w:val="20"/>
        </w:rPr>
        <w:t>Assist in cleaning patient removable appliances.</w:t>
      </w:r>
    </w:p>
    <w:p w14:paraId="786F9DD0" w14:textId="77777777" w:rsidR="00F21E7E" w:rsidRPr="00CB38AF" w:rsidRDefault="00F21E7E" w:rsidP="002371D5">
      <w:pPr>
        <w:pStyle w:val="ListParagraph"/>
        <w:numPr>
          <w:ilvl w:val="0"/>
          <w:numId w:val="49"/>
        </w:numPr>
        <w:spacing w:before="60" w:after="60" w:line="240" w:lineRule="auto"/>
        <w:contextualSpacing w:val="0"/>
        <w:rPr>
          <w:rFonts w:ascii="Arial" w:eastAsia="Times New Roman" w:hAnsi="Arial" w:cs="Arial"/>
          <w:bCs/>
          <w:iCs/>
          <w:sz w:val="20"/>
          <w:szCs w:val="20"/>
        </w:rPr>
      </w:pPr>
      <w:r w:rsidRPr="00CB38AF">
        <w:rPr>
          <w:rFonts w:ascii="Arial" w:eastAsia="Times New Roman" w:hAnsi="Arial" w:cs="Arial"/>
          <w:bCs/>
          <w:iCs/>
          <w:sz w:val="20"/>
          <w:szCs w:val="20"/>
        </w:rPr>
        <w:t>Put away supplies received.</w:t>
      </w:r>
    </w:p>
    <w:p w14:paraId="786F9DD1" w14:textId="77777777" w:rsidR="00F21E7E" w:rsidRPr="00CB38AF" w:rsidRDefault="00F21E7E" w:rsidP="002371D5">
      <w:pPr>
        <w:pStyle w:val="ListParagraph"/>
        <w:numPr>
          <w:ilvl w:val="0"/>
          <w:numId w:val="49"/>
        </w:numPr>
        <w:spacing w:before="60" w:after="60" w:line="240" w:lineRule="auto"/>
        <w:contextualSpacing w:val="0"/>
        <w:rPr>
          <w:rFonts w:ascii="Arial" w:eastAsia="Times New Roman" w:hAnsi="Arial" w:cs="Arial"/>
          <w:bCs/>
          <w:iCs/>
          <w:sz w:val="20"/>
          <w:szCs w:val="20"/>
        </w:rPr>
      </w:pPr>
      <w:r w:rsidRPr="00CB38AF">
        <w:rPr>
          <w:rFonts w:ascii="Arial" w:eastAsia="Times New Roman" w:hAnsi="Arial" w:cs="Arial"/>
          <w:bCs/>
          <w:iCs/>
          <w:sz w:val="20"/>
          <w:szCs w:val="20"/>
        </w:rPr>
        <w:t>Review stock and make list of needed supplies.</w:t>
      </w:r>
    </w:p>
    <w:p w14:paraId="786F9DD2" w14:textId="77777777" w:rsidR="00F21E7E" w:rsidRPr="00CB38AF" w:rsidRDefault="00F21E7E" w:rsidP="002371D5">
      <w:pPr>
        <w:pStyle w:val="ListParagraph"/>
        <w:numPr>
          <w:ilvl w:val="0"/>
          <w:numId w:val="49"/>
        </w:numPr>
        <w:spacing w:before="60" w:after="60" w:line="240" w:lineRule="auto"/>
        <w:contextualSpacing w:val="0"/>
        <w:rPr>
          <w:rFonts w:ascii="Arial" w:eastAsia="Times New Roman" w:hAnsi="Arial" w:cs="Arial"/>
          <w:bCs/>
          <w:iCs/>
          <w:sz w:val="20"/>
          <w:szCs w:val="20"/>
        </w:rPr>
      </w:pPr>
      <w:r w:rsidRPr="00CB38AF">
        <w:rPr>
          <w:rFonts w:ascii="Arial" w:eastAsia="Times New Roman" w:hAnsi="Arial" w:cs="Arial"/>
          <w:bCs/>
          <w:iCs/>
          <w:sz w:val="20"/>
          <w:szCs w:val="20"/>
        </w:rPr>
        <w:t>Cover trays with tray covers after they have been allowed to air dry for 10 minutes.</w:t>
      </w:r>
    </w:p>
    <w:p w14:paraId="786F9DD3" w14:textId="77777777" w:rsidR="00F21E7E" w:rsidRPr="00CB38AF" w:rsidRDefault="00F21E7E" w:rsidP="002371D5">
      <w:pPr>
        <w:pStyle w:val="ListParagraph"/>
        <w:numPr>
          <w:ilvl w:val="0"/>
          <w:numId w:val="49"/>
        </w:numPr>
        <w:spacing w:before="60" w:after="60" w:line="240" w:lineRule="auto"/>
        <w:contextualSpacing w:val="0"/>
        <w:rPr>
          <w:rFonts w:ascii="Arial" w:eastAsia="Times New Roman" w:hAnsi="Arial" w:cs="Arial"/>
          <w:bCs/>
          <w:iCs/>
          <w:sz w:val="20"/>
          <w:szCs w:val="20"/>
        </w:rPr>
      </w:pPr>
      <w:r w:rsidRPr="00CB38AF">
        <w:rPr>
          <w:rFonts w:ascii="Arial" w:eastAsia="Times New Roman" w:hAnsi="Arial" w:cs="Arial"/>
          <w:bCs/>
          <w:iCs/>
          <w:sz w:val="20"/>
          <w:szCs w:val="20"/>
        </w:rPr>
        <w:t>Set up trays to include:  Gauze (at least 4 2 X 2’s), cotton tip applicator, saliva ejector, air/water syringe tip, barriers, patient bib, etc.</w:t>
      </w:r>
    </w:p>
    <w:p w14:paraId="786F9DD4" w14:textId="77777777" w:rsidR="00F21E7E" w:rsidRPr="00CB38AF" w:rsidRDefault="00F21E7E" w:rsidP="002371D5">
      <w:pPr>
        <w:pStyle w:val="ListParagraph"/>
        <w:numPr>
          <w:ilvl w:val="0"/>
          <w:numId w:val="49"/>
        </w:numPr>
        <w:spacing w:before="60" w:after="60" w:line="240" w:lineRule="auto"/>
        <w:contextualSpacing w:val="0"/>
        <w:rPr>
          <w:rFonts w:ascii="Arial" w:eastAsia="Times New Roman" w:hAnsi="Arial" w:cs="Arial"/>
          <w:bCs/>
          <w:iCs/>
          <w:sz w:val="20"/>
          <w:szCs w:val="20"/>
        </w:rPr>
      </w:pPr>
      <w:r w:rsidRPr="00CB38AF">
        <w:rPr>
          <w:rFonts w:ascii="Arial" w:eastAsia="Times New Roman" w:hAnsi="Arial" w:cs="Arial"/>
          <w:bCs/>
          <w:iCs/>
          <w:sz w:val="20"/>
          <w:szCs w:val="20"/>
        </w:rPr>
        <w:t>Empty all instruments from ultrasonic cleaner.</w:t>
      </w:r>
    </w:p>
    <w:p w14:paraId="786F9DD5" w14:textId="77777777" w:rsidR="00F21E7E" w:rsidRPr="00CB38AF" w:rsidRDefault="00F21E7E" w:rsidP="002371D5">
      <w:pPr>
        <w:pStyle w:val="ListParagraph"/>
        <w:numPr>
          <w:ilvl w:val="0"/>
          <w:numId w:val="49"/>
        </w:numPr>
        <w:spacing w:before="60" w:after="60" w:line="240" w:lineRule="auto"/>
        <w:contextualSpacing w:val="0"/>
        <w:rPr>
          <w:rFonts w:ascii="Arial" w:eastAsia="Times New Roman" w:hAnsi="Arial" w:cs="Arial"/>
          <w:bCs/>
          <w:iCs/>
          <w:sz w:val="20"/>
          <w:szCs w:val="20"/>
        </w:rPr>
      </w:pPr>
      <w:r w:rsidRPr="00CB38AF">
        <w:rPr>
          <w:rFonts w:ascii="Arial" w:eastAsia="Times New Roman" w:hAnsi="Arial" w:cs="Arial"/>
          <w:bCs/>
          <w:iCs/>
          <w:sz w:val="20"/>
          <w:szCs w:val="20"/>
        </w:rPr>
        <w:t>Instruments that are not sterile must be packaged before leaving.</w:t>
      </w:r>
    </w:p>
    <w:p w14:paraId="786F9DD6" w14:textId="77777777" w:rsidR="00F21E7E" w:rsidRPr="00CB38AF" w:rsidRDefault="00F21E7E" w:rsidP="002371D5">
      <w:pPr>
        <w:pStyle w:val="ListParagraph"/>
        <w:numPr>
          <w:ilvl w:val="0"/>
          <w:numId w:val="49"/>
        </w:numPr>
        <w:spacing w:before="60" w:after="60" w:line="240" w:lineRule="auto"/>
        <w:contextualSpacing w:val="0"/>
        <w:rPr>
          <w:rFonts w:ascii="Arial" w:eastAsia="Times New Roman" w:hAnsi="Arial" w:cs="Arial"/>
          <w:bCs/>
          <w:iCs/>
          <w:sz w:val="20"/>
          <w:szCs w:val="20"/>
        </w:rPr>
      </w:pPr>
      <w:r w:rsidRPr="00CB38AF">
        <w:rPr>
          <w:rFonts w:ascii="Arial" w:eastAsia="Times New Roman" w:hAnsi="Arial" w:cs="Arial"/>
          <w:bCs/>
          <w:iCs/>
          <w:sz w:val="20"/>
          <w:szCs w:val="20"/>
        </w:rPr>
        <w:t>Turn off autoclave.</w:t>
      </w:r>
    </w:p>
    <w:p w14:paraId="786F9DD7" w14:textId="77777777" w:rsidR="00F21E7E" w:rsidRPr="00CB38AF" w:rsidRDefault="00F21E7E" w:rsidP="002371D5">
      <w:pPr>
        <w:pStyle w:val="ListParagraph"/>
        <w:numPr>
          <w:ilvl w:val="0"/>
          <w:numId w:val="49"/>
        </w:numPr>
        <w:spacing w:before="60" w:after="60" w:line="240" w:lineRule="auto"/>
        <w:contextualSpacing w:val="0"/>
        <w:rPr>
          <w:rFonts w:ascii="Arial" w:eastAsia="Times New Roman" w:hAnsi="Arial" w:cs="Arial"/>
          <w:iCs/>
          <w:sz w:val="20"/>
          <w:szCs w:val="20"/>
        </w:rPr>
      </w:pPr>
      <w:r w:rsidRPr="00CB38AF">
        <w:rPr>
          <w:rFonts w:ascii="Arial" w:eastAsia="Times New Roman" w:hAnsi="Arial" w:cs="Arial"/>
          <w:iCs/>
          <w:sz w:val="20"/>
          <w:szCs w:val="20"/>
        </w:rPr>
        <w:t>Dispose of biohazardous waste appropriately.</w:t>
      </w:r>
    </w:p>
    <w:p w14:paraId="786F9DD8" w14:textId="06CB23AC" w:rsidR="00F21E7E" w:rsidRPr="00EB60FB" w:rsidRDefault="0003623E" w:rsidP="00651528">
      <w:pPr>
        <w:spacing w:before="60" w:after="60" w:line="240" w:lineRule="auto"/>
        <w:rPr>
          <w:rFonts w:ascii="Arial" w:eastAsia="Times New Roman" w:hAnsi="Arial" w:cs="Arial"/>
          <w:b/>
          <w:bCs/>
          <w:i/>
          <w:iCs/>
          <w:sz w:val="20"/>
          <w:szCs w:val="20"/>
        </w:rPr>
      </w:pPr>
      <w:r>
        <w:rPr>
          <w:rFonts w:ascii="Arial" w:eastAsia="Times New Roman" w:hAnsi="Arial" w:cs="Arial"/>
          <w:b/>
          <w:bCs/>
          <w:i/>
          <w:iCs/>
          <w:sz w:val="20"/>
          <w:szCs w:val="20"/>
        </w:rPr>
        <w:t>As used instruments</w:t>
      </w:r>
      <w:r w:rsidR="00F21E7E">
        <w:rPr>
          <w:rFonts w:ascii="Arial" w:eastAsia="Times New Roman" w:hAnsi="Arial" w:cs="Arial"/>
          <w:b/>
          <w:bCs/>
          <w:i/>
          <w:iCs/>
          <w:sz w:val="20"/>
          <w:szCs w:val="20"/>
        </w:rPr>
        <w:t xml:space="preserve"> come in:</w:t>
      </w:r>
    </w:p>
    <w:p w14:paraId="7B841365" w14:textId="77777777" w:rsidR="00873517" w:rsidRPr="00CB38AF" w:rsidRDefault="00873517" w:rsidP="00873517">
      <w:pPr>
        <w:pStyle w:val="ListParagraph"/>
        <w:numPr>
          <w:ilvl w:val="0"/>
          <w:numId w:val="50"/>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Don PPE.</w:t>
      </w:r>
    </w:p>
    <w:p w14:paraId="786F9DDC" w14:textId="22FD91D8" w:rsidR="00F21E7E" w:rsidRPr="00CB38AF" w:rsidRDefault="00AB3B01" w:rsidP="002371D5">
      <w:pPr>
        <w:pStyle w:val="ListParagraph"/>
        <w:numPr>
          <w:ilvl w:val="0"/>
          <w:numId w:val="50"/>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Place instruments</w:t>
      </w:r>
      <w:r w:rsidR="00F21E7E" w:rsidRPr="00CB38AF">
        <w:rPr>
          <w:rFonts w:ascii="Arial" w:eastAsia="Times New Roman" w:hAnsi="Arial" w:cs="Arial"/>
          <w:sz w:val="20"/>
          <w:szCs w:val="20"/>
        </w:rPr>
        <w:t xml:space="preserve"> in ultrasonic.  Run ultrasonic for preset time.</w:t>
      </w:r>
    </w:p>
    <w:p w14:paraId="786F9DDD" w14:textId="56CCB099" w:rsidR="00F21E7E" w:rsidRPr="00CB38AF" w:rsidRDefault="00F21E7E" w:rsidP="002371D5">
      <w:pPr>
        <w:pStyle w:val="ListParagraph"/>
        <w:numPr>
          <w:ilvl w:val="0"/>
          <w:numId w:val="50"/>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Dispose of disposables on tray.</w:t>
      </w:r>
    </w:p>
    <w:p w14:paraId="786F9DDF" w14:textId="285DC88A" w:rsidR="00F21E7E" w:rsidRPr="00CB38AF" w:rsidRDefault="00F21E7E" w:rsidP="002371D5">
      <w:pPr>
        <w:pStyle w:val="ListParagraph"/>
        <w:numPr>
          <w:ilvl w:val="0"/>
          <w:numId w:val="50"/>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Remove plastic barrier from tray. Drop onto island.  If the tray has been contaminated, use disinfectant 4X4 to wipe down tray, set on clean side and allow drying for 10 minutes.</w:t>
      </w:r>
    </w:p>
    <w:p w14:paraId="786F9DE0" w14:textId="0CA95CFF" w:rsidR="00F21E7E" w:rsidRPr="00CB38AF" w:rsidRDefault="00F21E7E" w:rsidP="002371D5">
      <w:pPr>
        <w:pStyle w:val="ListParagraph"/>
        <w:numPr>
          <w:ilvl w:val="0"/>
          <w:numId w:val="50"/>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lastRenderedPageBreak/>
        <w:t xml:space="preserve">When ultrasonic is complete, </w:t>
      </w:r>
      <w:r w:rsidR="00AB3B01">
        <w:rPr>
          <w:rFonts w:ascii="Arial" w:eastAsia="Times New Roman" w:hAnsi="Arial" w:cs="Arial"/>
          <w:sz w:val="20"/>
          <w:szCs w:val="20"/>
        </w:rPr>
        <w:t xml:space="preserve">remove basket, </w:t>
      </w:r>
      <w:r w:rsidRPr="00CB38AF">
        <w:rPr>
          <w:rFonts w:ascii="Arial" w:eastAsia="Times New Roman" w:hAnsi="Arial" w:cs="Arial"/>
          <w:sz w:val="20"/>
          <w:szCs w:val="20"/>
        </w:rPr>
        <w:t xml:space="preserve">rinse with water </w:t>
      </w:r>
      <w:r w:rsidR="00AB3B01">
        <w:rPr>
          <w:rFonts w:ascii="Arial" w:eastAsia="Times New Roman" w:hAnsi="Arial" w:cs="Arial"/>
          <w:sz w:val="20"/>
          <w:szCs w:val="20"/>
        </w:rPr>
        <w:t xml:space="preserve">in sink </w:t>
      </w:r>
      <w:r w:rsidRPr="00CB38AF">
        <w:rPr>
          <w:rFonts w:ascii="Arial" w:eastAsia="Times New Roman" w:hAnsi="Arial" w:cs="Arial"/>
          <w:sz w:val="20"/>
          <w:szCs w:val="20"/>
        </w:rPr>
        <w:t>and place on white towel to drain (about 5 minutes).</w:t>
      </w:r>
    </w:p>
    <w:p w14:paraId="786F9DE1" w14:textId="0A0F436D" w:rsidR="00F21E7E" w:rsidRPr="00CB38AF" w:rsidRDefault="00F21E7E" w:rsidP="002371D5">
      <w:pPr>
        <w:pStyle w:val="ListParagraph"/>
        <w:numPr>
          <w:ilvl w:val="0"/>
          <w:numId w:val="50"/>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Wearing latex gloves, wrap cassette in blue sterilization paper and tape</w:t>
      </w:r>
      <w:r w:rsidR="00AB3B01">
        <w:rPr>
          <w:rFonts w:ascii="Arial" w:eastAsia="Times New Roman" w:hAnsi="Arial" w:cs="Arial"/>
          <w:sz w:val="20"/>
          <w:szCs w:val="20"/>
        </w:rPr>
        <w:t xml:space="preserve">. Group instruments and place in sterilization bags. In pencil, write </w:t>
      </w:r>
      <w:r w:rsidRPr="00CB38AF">
        <w:rPr>
          <w:rFonts w:ascii="Arial" w:eastAsia="Times New Roman" w:hAnsi="Arial" w:cs="Arial"/>
          <w:sz w:val="20"/>
          <w:szCs w:val="20"/>
        </w:rPr>
        <w:t xml:space="preserve">student’s name </w:t>
      </w:r>
      <w:r w:rsidR="00AB3B01">
        <w:rPr>
          <w:rFonts w:ascii="Arial" w:eastAsia="Times New Roman" w:hAnsi="Arial" w:cs="Arial"/>
          <w:sz w:val="20"/>
          <w:szCs w:val="20"/>
        </w:rPr>
        <w:t xml:space="preserve">and date </w:t>
      </w:r>
      <w:r w:rsidRPr="00CB38AF">
        <w:rPr>
          <w:rFonts w:ascii="Arial" w:eastAsia="Times New Roman" w:hAnsi="Arial" w:cs="Arial"/>
          <w:sz w:val="20"/>
          <w:szCs w:val="20"/>
        </w:rPr>
        <w:t>on tape</w:t>
      </w:r>
      <w:r w:rsidR="00AB3B01">
        <w:rPr>
          <w:rFonts w:ascii="Arial" w:eastAsia="Times New Roman" w:hAnsi="Arial" w:cs="Arial"/>
          <w:sz w:val="20"/>
          <w:szCs w:val="20"/>
        </w:rPr>
        <w:t xml:space="preserve"> or bag</w:t>
      </w:r>
      <w:r w:rsidRPr="00CB38AF">
        <w:rPr>
          <w:rFonts w:ascii="Arial" w:eastAsia="Times New Roman" w:hAnsi="Arial" w:cs="Arial"/>
          <w:sz w:val="20"/>
          <w:szCs w:val="20"/>
        </w:rPr>
        <w:t>.  (The student’s name is engraved on the cassette.)</w:t>
      </w:r>
      <w:r w:rsidR="00AB3B01">
        <w:rPr>
          <w:rFonts w:ascii="Arial" w:eastAsia="Times New Roman" w:hAnsi="Arial" w:cs="Arial"/>
          <w:sz w:val="20"/>
          <w:szCs w:val="20"/>
        </w:rPr>
        <w:t xml:space="preserve"> </w:t>
      </w:r>
    </w:p>
    <w:p w14:paraId="786F9DE2" w14:textId="49B7A07C" w:rsidR="00F21E7E" w:rsidRPr="00CB38AF" w:rsidRDefault="00F21E7E" w:rsidP="002371D5">
      <w:pPr>
        <w:pStyle w:val="ListParagraph"/>
        <w:numPr>
          <w:ilvl w:val="0"/>
          <w:numId w:val="50"/>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Place on the left side of the sterilizer:</w:t>
      </w:r>
    </w:p>
    <w:p w14:paraId="786F9DE4" w14:textId="77777777" w:rsidR="00F21E7E" w:rsidRPr="009C7D10" w:rsidRDefault="00F21E7E" w:rsidP="002371D5">
      <w:pPr>
        <w:pStyle w:val="ListParagraph"/>
        <w:numPr>
          <w:ilvl w:val="1"/>
          <w:numId w:val="50"/>
        </w:numPr>
        <w:spacing w:before="60" w:after="60" w:line="240" w:lineRule="auto"/>
        <w:contextualSpacing w:val="0"/>
        <w:rPr>
          <w:rFonts w:ascii="Arial" w:eastAsia="Times New Roman" w:hAnsi="Arial" w:cs="Arial"/>
          <w:bCs/>
          <w:sz w:val="20"/>
          <w:szCs w:val="20"/>
        </w:rPr>
      </w:pPr>
      <w:r w:rsidRPr="009C7D10">
        <w:rPr>
          <w:rFonts w:ascii="Arial" w:eastAsia="Times New Roman" w:hAnsi="Arial" w:cs="Arial"/>
          <w:bCs/>
          <w:sz w:val="20"/>
          <w:szCs w:val="20"/>
        </w:rPr>
        <w:t>Load sterilizer loosely - air must be able to circulate freely between cassettes and bags.</w:t>
      </w:r>
    </w:p>
    <w:p w14:paraId="786F9DE5" w14:textId="77777777" w:rsidR="00F21E7E" w:rsidRPr="009C7D10" w:rsidRDefault="00F21E7E" w:rsidP="002371D5">
      <w:pPr>
        <w:pStyle w:val="ListParagraph"/>
        <w:numPr>
          <w:ilvl w:val="1"/>
          <w:numId w:val="50"/>
        </w:numPr>
        <w:spacing w:before="60" w:after="60" w:line="240" w:lineRule="auto"/>
        <w:contextualSpacing w:val="0"/>
        <w:rPr>
          <w:rFonts w:ascii="Arial" w:eastAsia="Times New Roman" w:hAnsi="Arial" w:cs="Arial"/>
          <w:bCs/>
          <w:sz w:val="20"/>
          <w:szCs w:val="20"/>
        </w:rPr>
      </w:pPr>
      <w:r w:rsidRPr="009C7D10">
        <w:rPr>
          <w:rFonts w:ascii="Arial" w:eastAsia="Times New Roman" w:hAnsi="Arial" w:cs="Arial"/>
          <w:bCs/>
          <w:sz w:val="20"/>
          <w:szCs w:val="20"/>
        </w:rPr>
        <w:t>As you face the sterilizer, the dirty side is on the LEFT (see signage).</w:t>
      </w:r>
    </w:p>
    <w:p w14:paraId="786F9DE6" w14:textId="77777777" w:rsidR="00F21E7E" w:rsidRPr="009C7D10" w:rsidRDefault="00F21E7E" w:rsidP="002371D5">
      <w:pPr>
        <w:pStyle w:val="ListParagraph"/>
        <w:numPr>
          <w:ilvl w:val="1"/>
          <w:numId w:val="50"/>
        </w:numPr>
        <w:spacing w:before="60" w:after="60" w:line="240" w:lineRule="auto"/>
        <w:contextualSpacing w:val="0"/>
        <w:rPr>
          <w:rFonts w:ascii="Arial" w:eastAsia="Times New Roman" w:hAnsi="Arial" w:cs="Arial"/>
          <w:bCs/>
          <w:sz w:val="20"/>
          <w:szCs w:val="20"/>
        </w:rPr>
      </w:pPr>
      <w:r w:rsidRPr="009C7D10">
        <w:rPr>
          <w:rFonts w:ascii="Arial" w:eastAsia="Times New Roman" w:hAnsi="Arial" w:cs="Arial"/>
          <w:bCs/>
          <w:sz w:val="20"/>
          <w:szCs w:val="20"/>
        </w:rPr>
        <w:t>The clean side is on the RIGHT (see signage).</w:t>
      </w:r>
    </w:p>
    <w:p w14:paraId="786F9DE7" w14:textId="77777777" w:rsidR="00F21E7E" w:rsidRPr="009C7D10" w:rsidRDefault="00F21E7E" w:rsidP="002371D5">
      <w:pPr>
        <w:pStyle w:val="ListParagraph"/>
        <w:numPr>
          <w:ilvl w:val="1"/>
          <w:numId w:val="50"/>
        </w:numPr>
        <w:spacing w:before="60" w:after="60" w:line="240" w:lineRule="auto"/>
        <w:contextualSpacing w:val="0"/>
        <w:rPr>
          <w:rFonts w:ascii="Arial" w:eastAsia="Times New Roman" w:hAnsi="Arial" w:cs="Arial"/>
          <w:bCs/>
          <w:sz w:val="20"/>
          <w:szCs w:val="20"/>
        </w:rPr>
      </w:pPr>
      <w:r w:rsidRPr="009C7D10">
        <w:rPr>
          <w:rFonts w:ascii="Arial" w:eastAsia="Times New Roman" w:hAnsi="Arial" w:cs="Arial"/>
          <w:bCs/>
          <w:sz w:val="20"/>
          <w:szCs w:val="20"/>
        </w:rPr>
        <w:t>The center island is clean.</w:t>
      </w:r>
    </w:p>
    <w:p w14:paraId="786F9DE8" w14:textId="77777777" w:rsidR="00F21E7E" w:rsidRPr="009C7D10" w:rsidRDefault="00F21E7E" w:rsidP="002371D5">
      <w:pPr>
        <w:pStyle w:val="ListParagraph"/>
        <w:numPr>
          <w:ilvl w:val="1"/>
          <w:numId w:val="50"/>
        </w:numPr>
        <w:spacing w:before="60" w:after="60" w:line="240" w:lineRule="auto"/>
        <w:contextualSpacing w:val="0"/>
        <w:rPr>
          <w:rFonts w:ascii="Arial" w:eastAsia="Times New Roman" w:hAnsi="Arial" w:cs="Arial"/>
          <w:bCs/>
          <w:sz w:val="20"/>
          <w:szCs w:val="20"/>
        </w:rPr>
      </w:pPr>
      <w:r w:rsidRPr="009C7D10">
        <w:rPr>
          <w:rFonts w:ascii="Arial" w:eastAsia="Times New Roman" w:hAnsi="Arial" w:cs="Arial"/>
          <w:bCs/>
          <w:sz w:val="20"/>
          <w:szCs w:val="20"/>
        </w:rPr>
        <w:t>DO NOT MIX SIDES!</w:t>
      </w:r>
    </w:p>
    <w:p w14:paraId="786F9DE9" w14:textId="1B339F9B" w:rsidR="00F21E7E" w:rsidRPr="009C7D10" w:rsidRDefault="00F21E7E" w:rsidP="002371D5">
      <w:pPr>
        <w:pStyle w:val="ListParagraph"/>
        <w:numPr>
          <w:ilvl w:val="1"/>
          <w:numId w:val="50"/>
        </w:numPr>
        <w:spacing w:before="60" w:after="60" w:line="240" w:lineRule="auto"/>
        <w:contextualSpacing w:val="0"/>
        <w:rPr>
          <w:rFonts w:ascii="Arial" w:eastAsia="Times New Roman" w:hAnsi="Arial" w:cs="Arial"/>
          <w:bCs/>
          <w:sz w:val="20"/>
          <w:szCs w:val="20"/>
        </w:rPr>
      </w:pPr>
      <w:r w:rsidRPr="009C7D10">
        <w:rPr>
          <w:rFonts w:ascii="Arial" w:eastAsia="Times New Roman" w:hAnsi="Arial" w:cs="Arial"/>
          <w:bCs/>
          <w:sz w:val="20"/>
          <w:szCs w:val="20"/>
        </w:rPr>
        <w:t>Do not touch clean</w:t>
      </w:r>
      <w:r w:rsidR="00AB3B01">
        <w:rPr>
          <w:rFonts w:ascii="Arial" w:eastAsia="Times New Roman" w:hAnsi="Arial" w:cs="Arial"/>
          <w:bCs/>
          <w:sz w:val="20"/>
          <w:szCs w:val="20"/>
        </w:rPr>
        <w:t xml:space="preserve"> side with nitrile or with contaminated</w:t>
      </w:r>
      <w:r w:rsidRPr="009C7D10">
        <w:rPr>
          <w:rFonts w:ascii="Arial" w:eastAsia="Times New Roman" w:hAnsi="Arial" w:cs="Arial"/>
          <w:bCs/>
          <w:sz w:val="20"/>
          <w:szCs w:val="20"/>
        </w:rPr>
        <w:t xml:space="preserve"> latex gloves</w:t>
      </w:r>
    </w:p>
    <w:p w14:paraId="786F9DEB" w14:textId="4F7CF895" w:rsidR="00F21E7E" w:rsidRPr="00CB38AF" w:rsidRDefault="00F21E7E" w:rsidP="002371D5">
      <w:pPr>
        <w:pStyle w:val="ListParagraph"/>
        <w:numPr>
          <w:ilvl w:val="0"/>
          <w:numId w:val="50"/>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 xml:space="preserve">When sterilizer is filled with instruments, turn dial to </w:t>
      </w:r>
      <w:r w:rsidRPr="00CB38AF">
        <w:rPr>
          <w:rFonts w:ascii="Arial" w:eastAsia="Times New Roman" w:hAnsi="Arial" w:cs="Arial"/>
          <w:b/>
          <w:bCs/>
          <w:sz w:val="20"/>
          <w:szCs w:val="20"/>
        </w:rPr>
        <w:t>FILL</w:t>
      </w:r>
      <w:r w:rsidRPr="00CB38AF">
        <w:rPr>
          <w:rFonts w:ascii="Arial" w:eastAsia="Times New Roman" w:hAnsi="Arial" w:cs="Arial"/>
          <w:sz w:val="20"/>
          <w:szCs w:val="20"/>
        </w:rPr>
        <w:t xml:space="preserve"> and watch as water covers the metal plate.</w:t>
      </w:r>
    </w:p>
    <w:p w14:paraId="786F9DEC" w14:textId="664A285C" w:rsidR="00F21E7E" w:rsidRPr="00CB38AF" w:rsidRDefault="00F21E7E" w:rsidP="002371D5">
      <w:pPr>
        <w:pStyle w:val="ListParagraph"/>
        <w:numPr>
          <w:ilvl w:val="0"/>
          <w:numId w:val="50"/>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u w:val="single"/>
        </w:rPr>
        <w:t>Quickly</w:t>
      </w:r>
      <w:r w:rsidRPr="00CB38AF">
        <w:rPr>
          <w:rFonts w:ascii="Arial" w:eastAsia="Times New Roman" w:hAnsi="Arial" w:cs="Arial"/>
          <w:sz w:val="20"/>
          <w:szCs w:val="20"/>
        </w:rPr>
        <w:t xml:space="preserve"> close and lock the door and </w:t>
      </w:r>
    </w:p>
    <w:p w14:paraId="786F9DED" w14:textId="1F007D34" w:rsidR="00F21E7E" w:rsidRPr="00CB38AF" w:rsidRDefault="00CB38AF" w:rsidP="002371D5">
      <w:pPr>
        <w:pStyle w:val="ListParagraph"/>
        <w:numPr>
          <w:ilvl w:val="0"/>
          <w:numId w:val="50"/>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u w:val="single"/>
        </w:rPr>
        <w:t>Q</w:t>
      </w:r>
      <w:r w:rsidR="00F21E7E" w:rsidRPr="00CB38AF">
        <w:rPr>
          <w:rFonts w:ascii="Arial" w:eastAsia="Times New Roman" w:hAnsi="Arial" w:cs="Arial"/>
          <w:sz w:val="20"/>
          <w:szCs w:val="20"/>
          <w:u w:val="single"/>
        </w:rPr>
        <w:t>uickly</w:t>
      </w:r>
      <w:r w:rsidR="00F21E7E" w:rsidRPr="00CB38AF">
        <w:rPr>
          <w:rFonts w:ascii="Arial" w:eastAsia="Times New Roman" w:hAnsi="Arial" w:cs="Arial"/>
          <w:sz w:val="20"/>
          <w:szCs w:val="20"/>
        </w:rPr>
        <w:t xml:space="preserve"> turn dial to </w:t>
      </w:r>
      <w:r w:rsidR="00F21E7E" w:rsidRPr="00CB38AF">
        <w:rPr>
          <w:rFonts w:ascii="Arial" w:eastAsia="Times New Roman" w:hAnsi="Arial" w:cs="Arial"/>
          <w:b/>
          <w:bCs/>
          <w:sz w:val="20"/>
          <w:szCs w:val="20"/>
        </w:rPr>
        <w:t>STERILIZE</w:t>
      </w:r>
      <w:r w:rsidR="00F21E7E" w:rsidRPr="00CB38AF">
        <w:rPr>
          <w:rFonts w:ascii="Arial" w:eastAsia="Times New Roman" w:hAnsi="Arial" w:cs="Arial"/>
          <w:sz w:val="20"/>
          <w:szCs w:val="20"/>
        </w:rPr>
        <w:t>.</w:t>
      </w:r>
    </w:p>
    <w:p w14:paraId="786F9DEE" w14:textId="145A454B" w:rsidR="00F21E7E" w:rsidRPr="00CB38AF" w:rsidRDefault="00F21E7E" w:rsidP="002371D5">
      <w:pPr>
        <w:pStyle w:val="ListParagraph"/>
        <w:numPr>
          <w:ilvl w:val="0"/>
          <w:numId w:val="50"/>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Set the timer to 40 minutes – timer will start automatically when correct temperature and pressure is reached.</w:t>
      </w:r>
    </w:p>
    <w:p w14:paraId="786F9DEF" w14:textId="1FBEA87A" w:rsidR="00F21E7E" w:rsidRPr="00CB38AF" w:rsidRDefault="00F21E7E" w:rsidP="002371D5">
      <w:pPr>
        <w:pStyle w:val="ListParagraph"/>
        <w:numPr>
          <w:ilvl w:val="0"/>
          <w:numId w:val="50"/>
        </w:numPr>
        <w:spacing w:before="60" w:after="60" w:line="240" w:lineRule="auto"/>
        <w:contextualSpacing w:val="0"/>
        <w:rPr>
          <w:rFonts w:ascii="Arial" w:eastAsia="Times New Roman" w:hAnsi="Arial" w:cs="Arial"/>
          <w:sz w:val="20"/>
          <w:szCs w:val="20"/>
        </w:rPr>
      </w:pPr>
      <w:r w:rsidRPr="00CB38AF">
        <w:rPr>
          <w:rFonts w:ascii="Arial" w:eastAsia="Times New Roman" w:hAnsi="Arial" w:cs="Arial"/>
          <w:sz w:val="20"/>
          <w:szCs w:val="20"/>
        </w:rPr>
        <w:t xml:space="preserve">When timer buzzes, turn dial to </w:t>
      </w:r>
      <w:r w:rsidRPr="00CB38AF">
        <w:rPr>
          <w:rFonts w:ascii="Arial" w:eastAsia="Times New Roman" w:hAnsi="Arial" w:cs="Arial"/>
          <w:b/>
          <w:bCs/>
          <w:sz w:val="20"/>
          <w:szCs w:val="20"/>
        </w:rPr>
        <w:t>VENT</w:t>
      </w:r>
      <w:r w:rsidRPr="00CB38AF">
        <w:rPr>
          <w:rFonts w:ascii="Arial" w:eastAsia="Times New Roman" w:hAnsi="Arial" w:cs="Arial"/>
          <w:sz w:val="20"/>
          <w:szCs w:val="20"/>
        </w:rPr>
        <w:t>.</w:t>
      </w:r>
    </w:p>
    <w:p w14:paraId="786F9DF0" w14:textId="1754F79D" w:rsidR="00F21E7E" w:rsidRPr="00CB38AF" w:rsidRDefault="0003623E" w:rsidP="002371D5">
      <w:pPr>
        <w:pStyle w:val="ListParagraph"/>
        <w:numPr>
          <w:ilvl w:val="0"/>
          <w:numId w:val="50"/>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Let cool and put</w:t>
      </w:r>
      <w:r w:rsidR="00F21E7E" w:rsidRPr="00CB38AF">
        <w:rPr>
          <w:rFonts w:ascii="Arial" w:eastAsia="Times New Roman" w:hAnsi="Arial" w:cs="Arial"/>
          <w:sz w:val="20"/>
          <w:szCs w:val="20"/>
        </w:rPr>
        <w:t xml:space="preserve"> cassettes/instruments in proper receptacle.</w:t>
      </w:r>
    </w:p>
    <w:p w14:paraId="786F9DF4" w14:textId="77777777" w:rsidR="00F21E7E" w:rsidRPr="00EB60FB" w:rsidRDefault="00F21E7E" w:rsidP="00651528">
      <w:pPr>
        <w:spacing w:before="60" w:after="60" w:line="240" w:lineRule="auto"/>
        <w:rPr>
          <w:rFonts w:ascii="Arial" w:eastAsia="Times New Roman" w:hAnsi="Arial" w:cs="Arial"/>
          <w:sz w:val="20"/>
          <w:szCs w:val="20"/>
        </w:rPr>
      </w:pPr>
    </w:p>
    <w:p w14:paraId="786F9DF5" w14:textId="3BBCD3F3" w:rsidR="00F21E7E" w:rsidRPr="00EB60FB" w:rsidRDefault="00922A39" w:rsidP="00651528">
      <w:pPr>
        <w:spacing w:before="60" w:after="60" w:line="240" w:lineRule="auto"/>
        <w:rPr>
          <w:rFonts w:ascii="Arial" w:eastAsia="Times New Roman" w:hAnsi="Arial" w:cs="Arial"/>
          <w:b/>
          <w:bCs/>
          <w:iCs/>
          <w:sz w:val="20"/>
          <w:szCs w:val="20"/>
        </w:rPr>
      </w:pPr>
      <w:r w:rsidRPr="00CF2092">
        <w:rPr>
          <w:rFonts w:ascii="Arial" w:eastAsia="Times New Roman" w:hAnsi="Arial" w:cs="Arial"/>
          <w:b/>
          <w:bCs/>
          <w:iCs/>
          <w:sz w:val="20"/>
          <w:szCs w:val="20"/>
        </w:rPr>
        <w:t xml:space="preserve">Weekly </w:t>
      </w:r>
    </w:p>
    <w:p w14:paraId="786F9DF6" w14:textId="77777777" w:rsidR="00F21E7E" w:rsidRPr="00922A39" w:rsidRDefault="00F21E7E" w:rsidP="00651528">
      <w:pPr>
        <w:spacing w:before="60" w:after="60" w:line="240" w:lineRule="auto"/>
        <w:rPr>
          <w:rFonts w:ascii="Arial" w:eastAsia="Times New Roman" w:hAnsi="Arial" w:cs="Arial"/>
          <w:bCs/>
          <w:i/>
          <w:iCs/>
          <w:sz w:val="20"/>
          <w:szCs w:val="20"/>
        </w:rPr>
      </w:pPr>
      <w:r w:rsidRPr="00922A39">
        <w:rPr>
          <w:rFonts w:ascii="Arial" w:eastAsia="Times New Roman" w:hAnsi="Arial" w:cs="Arial"/>
          <w:bCs/>
          <w:i/>
          <w:iCs/>
          <w:sz w:val="20"/>
          <w:szCs w:val="20"/>
        </w:rPr>
        <w:t>To be performed on Mondays or first clinic day of each week</w:t>
      </w:r>
    </w:p>
    <w:p w14:paraId="786F9DF8" w14:textId="46ED391C" w:rsidR="00F21E7E" w:rsidRPr="00E617C3" w:rsidRDefault="00F21E7E" w:rsidP="002371D5">
      <w:pPr>
        <w:pStyle w:val="ListParagraph"/>
        <w:numPr>
          <w:ilvl w:val="0"/>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b/>
          <w:bCs/>
          <w:sz w:val="20"/>
          <w:szCs w:val="20"/>
        </w:rPr>
        <w:t xml:space="preserve">Clean and Refill the Sterilizers:  </w:t>
      </w:r>
    </w:p>
    <w:p w14:paraId="786F9DF9" w14:textId="105585D5" w:rsidR="00F21E7E" w:rsidRPr="00E617C3"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Prior to turning the sterilizers on, drain the water reservoir completely.</w:t>
      </w:r>
    </w:p>
    <w:p w14:paraId="163A091D" w14:textId="77777777" w:rsidR="005B69F6"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5B69F6">
        <w:rPr>
          <w:rFonts w:ascii="Arial" w:eastAsia="Times New Roman" w:hAnsi="Arial" w:cs="Arial"/>
          <w:sz w:val="20"/>
          <w:szCs w:val="20"/>
        </w:rPr>
        <w:t xml:space="preserve">Fill reservoir of </w:t>
      </w:r>
      <w:r w:rsidR="005B69F6" w:rsidRPr="005B69F6">
        <w:rPr>
          <w:rFonts w:ascii="Arial" w:eastAsia="Times New Roman" w:hAnsi="Arial" w:cs="Arial"/>
          <w:sz w:val="20"/>
          <w:szCs w:val="20"/>
        </w:rPr>
        <w:t>sterilizer</w:t>
      </w:r>
      <w:r w:rsidRPr="005B69F6">
        <w:rPr>
          <w:rFonts w:ascii="Arial" w:eastAsia="Times New Roman" w:hAnsi="Arial" w:cs="Arial"/>
          <w:sz w:val="20"/>
          <w:szCs w:val="20"/>
        </w:rPr>
        <w:t xml:space="preserve"> </w:t>
      </w:r>
      <w:r w:rsidR="005B69F6" w:rsidRPr="005B69F6">
        <w:rPr>
          <w:rFonts w:ascii="Arial" w:eastAsia="Times New Roman" w:hAnsi="Arial" w:cs="Arial"/>
          <w:sz w:val="20"/>
          <w:szCs w:val="20"/>
        </w:rPr>
        <w:t xml:space="preserve"> distilled water and appropriate sterilizer cleansing agent (</w:t>
      </w:r>
      <w:r w:rsidR="005B69F6" w:rsidRPr="005B69F6">
        <w:rPr>
          <w:rFonts w:ascii="Arial" w:eastAsia="Times New Roman" w:hAnsi="Arial" w:cs="Arial"/>
          <w:bCs/>
          <w:iCs/>
          <w:sz w:val="20"/>
          <w:szCs w:val="20"/>
        </w:rPr>
        <w:t>according to manufacturer’s instructions)</w:t>
      </w:r>
      <w:r w:rsidR="005B69F6" w:rsidRPr="005B69F6">
        <w:rPr>
          <w:rFonts w:ascii="Arial" w:eastAsia="Times New Roman" w:hAnsi="Arial" w:cs="Arial"/>
          <w:sz w:val="20"/>
          <w:szCs w:val="20"/>
        </w:rPr>
        <w:t>.</w:t>
      </w:r>
    </w:p>
    <w:p w14:paraId="786F9DFB" w14:textId="4B7C49AB" w:rsidR="00F21E7E" w:rsidRPr="005B69F6"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5B69F6">
        <w:rPr>
          <w:rFonts w:ascii="Arial" w:eastAsia="Times New Roman" w:hAnsi="Arial" w:cs="Arial"/>
          <w:sz w:val="20"/>
          <w:szCs w:val="20"/>
        </w:rPr>
        <w:t xml:space="preserve">Run one 20-minute sterilizing cycle to remove all grease and grime from the system.  </w:t>
      </w:r>
      <w:r w:rsidRPr="005B69F6">
        <w:rPr>
          <w:rFonts w:ascii="Arial" w:eastAsia="Times New Roman" w:hAnsi="Arial" w:cs="Arial"/>
          <w:b/>
          <w:bCs/>
          <w:sz w:val="20"/>
          <w:szCs w:val="20"/>
        </w:rPr>
        <w:t xml:space="preserve">Do </w:t>
      </w:r>
      <w:r w:rsidR="00922A39" w:rsidRPr="005B69F6">
        <w:rPr>
          <w:rFonts w:ascii="Arial" w:eastAsia="Times New Roman" w:hAnsi="Arial" w:cs="Arial"/>
          <w:b/>
          <w:bCs/>
          <w:sz w:val="20"/>
          <w:szCs w:val="20"/>
        </w:rPr>
        <w:t>not</w:t>
      </w:r>
      <w:r w:rsidRPr="005B69F6">
        <w:rPr>
          <w:rFonts w:ascii="Arial" w:eastAsia="Times New Roman" w:hAnsi="Arial" w:cs="Arial"/>
          <w:b/>
          <w:bCs/>
          <w:sz w:val="20"/>
          <w:szCs w:val="20"/>
        </w:rPr>
        <w:t xml:space="preserve"> sterilize instruments while cleaning the autoclave</w:t>
      </w:r>
      <w:r w:rsidRPr="005B69F6">
        <w:rPr>
          <w:rFonts w:ascii="Arial" w:eastAsia="Times New Roman" w:hAnsi="Arial" w:cs="Arial"/>
          <w:sz w:val="20"/>
          <w:szCs w:val="20"/>
        </w:rPr>
        <w:t>.</w:t>
      </w:r>
    </w:p>
    <w:p w14:paraId="786F9DFC" w14:textId="34F0146F" w:rsidR="00F21E7E" w:rsidRPr="00E617C3"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Drain cleaning solutions from reservoir and chamber.  Rinse thoroughly with clean water.</w:t>
      </w:r>
    </w:p>
    <w:p w14:paraId="786F9DFD" w14:textId="0618097A" w:rsidR="00F21E7E" w:rsidRPr="00E617C3"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Add 1 gallon of distilled water to magna Clave and 1 quart of distilled water to smaller sterilizer and run a rinse cycle for 15 minutes.</w:t>
      </w:r>
    </w:p>
    <w:p w14:paraId="786F9DFE" w14:textId="69EDB41E" w:rsidR="00F21E7E" w:rsidRPr="00E617C3"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Drain rinse solution and wipe inside of water reservoir out with paper towel.  If scale or lime deposits remain on inside of chamber, wait until chamber is cool and then clean with plastic or nylon scouring pads and vinegar.</w:t>
      </w:r>
    </w:p>
    <w:p w14:paraId="786F9DFF" w14:textId="7E1E10A0" w:rsidR="00F21E7E"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Refill reservoir with distilled water and rust inhibitor to fill line – on Magna Clave approximately 2 ½ gallons and 5 oz. of Credo Clave; on smaller sterilizer approximately 1 gallon of distilled water and 2 oz. of Credo Clave (located in cupboard under sterilizer).</w:t>
      </w:r>
    </w:p>
    <w:p w14:paraId="0A0ECB4D" w14:textId="77777777" w:rsidR="00922A39" w:rsidRPr="00E617C3" w:rsidRDefault="00922A39" w:rsidP="00922A39">
      <w:pPr>
        <w:pStyle w:val="ListParagraph"/>
        <w:spacing w:before="60" w:after="60" w:line="240" w:lineRule="auto"/>
        <w:ind w:left="1440"/>
        <w:contextualSpacing w:val="0"/>
        <w:rPr>
          <w:rFonts w:ascii="Arial" w:eastAsia="Times New Roman" w:hAnsi="Arial" w:cs="Arial"/>
          <w:sz w:val="20"/>
          <w:szCs w:val="20"/>
        </w:rPr>
      </w:pPr>
    </w:p>
    <w:p w14:paraId="786F9E01" w14:textId="0D69645B" w:rsidR="00F21E7E" w:rsidRPr="00E617C3" w:rsidRDefault="00F21E7E" w:rsidP="002371D5">
      <w:pPr>
        <w:pStyle w:val="ListParagraph"/>
        <w:numPr>
          <w:ilvl w:val="0"/>
          <w:numId w:val="51"/>
        </w:numPr>
        <w:spacing w:before="60" w:after="60" w:line="240" w:lineRule="auto"/>
        <w:contextualSpacing w:val="0"/>
        <w:rPr>
          <w:rFonts w:ascii="Arial" w:eastAsia="Times New Roman" w:hAnsi="Arial" w:cs="Arial"/>
          <w:b/>
          <w:bCs/>
          <w:sz w:val="20"/>
          <w:szCs w:val="20"/>
        </w:rPr>
      </w:pPr>
      <w:r w:rsidRPr="00E617C3">
        <w:rPr>
          <w:rFonts w:ascii="Arial" w:eastAsia="Times New Roman" w:hAnsi="Arial" w:cs="Arial"/>
          <w:b/>
          <w:bCs/>
          <w:sz w:val="20"/>
          <w:szCs w:val="20"/>
        </w:rPr>
        <w:t xml:space="preserve">Clean </w:t>
      </w:r>
      <w:r w:rsidR="00922A39">
        <w:rPr>
          <w:rFonts w:ascii="Arial" w:eastAsia="Times New Roman" w:hAnsi="Arial" w:cs="Arial"/>
          <w:b/>
          <w:bCs/>
          <w:sz w:val="20"/>
          <w:szCs w:val="20"/>
        </w:rPr>
        <w:t>and</w:t>
      </w:r>
      <w:r w:rsidRPr="00E617C3">
        <w:rPr>
          <w:rFonts w:ascii="Arial" w:eastAsia="Times New Roman" w:hAnsi="Arial" w:cs="Arial"/>
          <w:b/>
          <w:bCs/>
          <w:sz w:val="20"/>
          <w:szCs w:val="20"/>
        </w:rPr>
        <w:t xml:space="preserve"> Refill Ultrasonic Units:</w:t>
      </w:r>
    </w:p>
    <w:p w14:paraId="786F9E02" w14:textId="6F3F91C6" w:rsidR="00F21E7E" w:rsidRPr="00E617C3"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The ultrasonic solution is to be drained at the end of clinic on Thursday afternoon and the tanks are to be wiped clean with the white nylon scrub.</w:t>
      </w:r>
    </w:p>
    <w:p w14:paraId="786F9E03" w14:textId="36EAE444" w:rsidR="00F21E7E" w:rsidRPr="00E617C3"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Monday morning assistants are to fill them.</w:t>
      </w:r>
    </w:p>
    <w:p w14:paraId="786F9E04" w14:textId="56F06AA0" w:rsidR="00F21E7E" w:rsidRPr="00E617C3"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Fill with only general-purpose solution.  Each unit holds 2 ½ gallons.</w:t>
      </w:r>
    </w:p>
    <w:p w14:paraId="786F9E05" w14:textId="4B6BAF89" w:rsidR="00F21E7E" w:rsidRPr="00E617C3"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The current ratio of solution is 4 ounces to 2 ½ gallons.</w:t>
      </w:r>
    </w:p>
    <w:p w14:paraId="786F9E06" w14:textId="77777777" w:rsidR="00F21E7E" w:rsidRPr="00EB60FB" w:rsidRDefault="00F21E7E" w:rsidP="00651528">
      <w:pPr>
        <w:spacing w:before="60" w:after="60" w:line="240" w:lineRule="auto"/>
        <w:rPr>
          <w:rFonts w:ascii="Arial" w:eastAsia="Times New Roman" w:hAnsi="Arial" w:cs="Arial"/>
          <w:sz w:val="20"/>
          <w:szCs w:val="20"/>
        </w:rPr>
      </w:pPr>
    </w:p>
    <w:p w14:paraId="786F9E07" w14:textId="16CD37C1" w:rsidR="00F21E7E" w:rsidRPr="00F64813" w:rsidRDefault="00922A39" w:rsidP="00922A39">
      <w:pPr>
        <w:spacing w:before="60" w:after="60" w:line="240" w:lineRule="auto"/>
        <w:rPr>
          <w:rFonts w:ascii="Arial" w:eastAsia="Times New Roman" w:hAnsi="Arial" w:cs="Arial"/>
          <w:b/>
          <w:bCs/>
          <w:sz w:val="20"/>
          <w:szCs w:val="20"/>
        </w:rPr>
      </w:pPr>
      <w:r w:rsidRPr="00F64813">
        <w:rPr>
          <w:rFonts w:ascii="Arial" w:eastAsia="Times New Roman" w:hAnsi="Arial" w:cs="Arial"/>
          <w:b/>
          <w:bCs/>
          <w:sz w:val="20"/>
          <w:szCs w:val="20"/>
        </w:rPr>
        <w:t>Do Not Use Tartar and Stain Remover!</w:t>
      </w:r>
    </w:p>
    <w:p w14:paraId="786F9E08" w14:textId="6FB0BE3E" w:rsidR="00F21E7E" w:rsidRPr="00922A39" w:rsidRDefault="00922A39" w:rsidP="00922A39">
      <w:pPr>
        <w:spacing w:before="60" w:after="60" w:line="240" w:lineRule="auto"/>
        <w:rPr>
          <w:rFonts w:ascii="Arial" w:eastAsia="Times New Roman" w:hAnsi="Arial" w:cs="Arial"/>
          <w:b/>
          <w:bCs/>
          <w:sz w:val="20"/>
          <w:szCs w:val="20"/>
        </w:rPr>
      </w:pPr>
      <w:r w:rsidRPr="00F64813">
        <w:rPr>
          <w:rFonts w:ascii="Arial" w:eastAsia="Times New Roman" w:hAnsi="Arial" w:cs="Arial"/>
          <w:b/>
          <w:bCs/>
          <w:sz w:val="20"/>
          <w:szCs w:val="20"/>
        </w:rPr>
        <w:lastRenderedPageBreak/>
        <w:t>This will Ruin the Instruments!</w:t>
      </w:r>
    </w:p>
    <w:p w14:paraId="1F3BBDCB" w14:textId="77777777" w:rsidR="00922A39" w:rsidRDefault="00922A39" w:rsidP="00651528">
      <w:pPr>
        <w:spacing w:before="60" w:after="60" w:line="240" w:lineRule="auto"/>
        <w:rPr>
          <w:rFonts w:ascii="Arial" w:eastAsia="Times New Roman" w:hAnsi="Arial" w:cs="Arial"/>
          <w:b/>
          <w:bCs/>
          <w:sz w:val="20"/>
          <w:szCs w:val="20"/>
        </w:rPr>
      </w:pPr>
    </w:p>
    <w:p w14:paraId="786F9E09" w14:textId="79FCD4C6" w:rsidR="00F21E7E" w:rsidRPr="00922A39" w:rsidRDefault="009C7D10" w:rsidP="00651528">
      <w:pPr>
        <w:spacing w:before="60" w:after="60" w:line="240" w:lineRule="auto"/>
        <w:rPr>
          <w:rFonts w:ascii="Arial" w:eastAsia="Times New Roman" w:hAnsi="Arial" w:cs="Arial"/>
          <w:bCs/>
          <w:sz w:val="20"/>
          <w:szCs w:val="20"/>
        </w:rPr>
      </w:pPr>
      <w:r w:rsidRPr="00922A39">
        <w:rPr>
          <w:rFonts w:ascii="Arial" w:eastAsia="Times New Roman" w:hAnsi="Arial" w:cs="Arial"/>
          <w:bCs/>
          <w:sz w:val="20"/>
          <w:szCs w:val="20"/>
        </w:rPr>
        <w:t>Tartar and</w:t>
      </w:r>
      <w:r w:rsidR="00F21E7E" w:rsidRPr="00922A39">
        <w:rPr>
          <w:rFonts w:ascii="Arial" w:eastAsia="Times New Roman" w:hAnsi="Arial" w:cs="Arial"/>
          <w:bCs/>
          <w:sz w:val="20"/>
          <w:szCs w:val="20"/>
        </w:rPr>
        <w:t xml:space="preserve"> stain remover is to be used to clean partial or full dentures.</w:t>
      </w:r>
    </w:p>
    <w:p w14:paraId="786F9E0A" w14:textId="77777777" w:rsidR="00F21E7E" w:rsidRPr="00EB60FB" w:rsidRDefault="00F21E7E" w:rsidP="00651528">
      <w:pPr>
        <w:spacing w:before="60" w:after="60" w:line="240" w:lineRule="auto"/>
        <w:rPr>
          <w:rFonts w:ascii="Arial" w:eastAsia="Times New Roman" w:hAnsi="Arial" w:cs="Arial"/>
          <w:b/>
          <w:bCs/>
          <w:sz w:val="20"/>
          <w:szCs w:val="20"/>
        </w:rPr>
      </w:pPr>
    </w:p>
    <w:p w14:paraId="786F9E0B" w14:textId="77777777" w:rsidR="00F21E7E" w:rsidRPr="00EB60FB" w:rsidRDefault="00F21E7E" w:rsidP="00651528">
      <w:pPr>
        <w:spacing w:before="60" w:after="60" w:line="240" w:lineRule="auto"/>
        <w:rPr>
          <w:rFonts w:ascii="Arial" w:eastAsia="Times New Roman" w:hAnsi="Arial" w:cs="Arial"/>
          <w:b/>
          <w:bCs/>
          <w:sz w:val="20"/>
          <w:szCs w:val="20"/>
        </w:rPr>
      </w:pPr>
      <w:r w:rsidRPr="00CF2092">
        <w:rPr>
          <w:rFonts w:ascii="Arial" w:eastAsia="Times New Roman" w:hAnsi="Arial" w:cs="Arial"/>
          <w:b/>
          <w:bCs/>
          <w:sz w:val="20"/>
          <w:szCs w:val="20"/>
        </w:rPr>
        <w:t>READ THE LABEL!</w:t>
      </w:r>
    </w:p>
    <w:p w14:paraId="786F9E0C" w14:textId="77777777" w:rsidR="00F21E7E" w:rsidRPr="00EB60FB" w:rsidRDefault="00F21E7E" w:rsidP="00651528">
      <w:pPr>
        <w:spacing w:before="60" w:after="60" w:line="240" w:lineRule="auto"/>
        <w:rPr>
          <w:rFonts w:ascii="Arial" w:eastAsia="Times New Roman" w:hAnsi="Arial" w:cs="Arial"/>
          <w:sz w:val="20"/>
          <w:szCs w:val="20"/>
        </w:rPr>
      </w:pPr>
    </w:p>
    <w:p w14:paraId="786F9E0D" w14:textId="2D8AA35B" w:rsidR="00F21E7E" w:rsidRPr="00E617C3" w:rsidRDefault="00F21E7E" w:rsidP="002371D5">
      <w:pPr>
        <w:pStyle w:val="ListParagraph"/>
        <w:numPr>
          <w:ilvl w:val="0"/>
          <w:numId w:val="51"/>
        </w:numPr>
        <w:spacing w:before="60" w:after="60" w:line="240" w:lineRule="auto"/>
        <w:contextualSpacing w:val="0"/>
        <w:rPr>
          <w:rFonts w:ascii="Arial" w:eastAsia="Times New Roman" w:hAnsi="Arial" w:cs="Arial"/>
          <w:b/>
          <w:bCs/>
          <w:sz w:val="20"/>
          <w:szCs w:val="20"/>
        </w:rPr>
      </w:pPr>
      <w:r w:rsidRPr="00E617C3">
        <w:rPr>
          <w:rFonts w:ascii="Arial" w:eastAsia="Times New Roman" w:hAnsi="Arial" w:cs="Arial"/>
          <w:b/>
          <w:bCs/>
          <w:sz w:val="20"/>
          <w:szCs w:val="20"/>
        </w:rPr>
        <w:t>Change Disinfectant Solutions:</w:t>
      </w:r>
    </w:p>
    <w:p w14:paraId="6CB3229A" w14:textId="77777777" w:rsidR="005B69F6" w:rsidRPr="00E617C3" w:rsidRDefault="005B69F6" w:rsidP="005B69F6">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 xml:space="preserve">On Mondays, midway during morning clinic session, gather the disinfectant bottles from each unit.  </w:t>
      </w:r>
    </w:p>
    <w:p w14:paraId="2F43648F" w14:textId="77777777" w:rsidR="005B69F6" w:rsidRPr="00E617C3" w:rsidRDefault="005B69F6" w:rsidP="005B69F6">
      <w:pPr>
        <w:pStyle w:val="ListParagraph"/>
        <w:numPr>
          <w:ilvl w:val="1"/>
          <w:numId w:val="51"/>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Mix disinfectant according to manufacturer’s instructions. Refill and return disinfectant bottles to appropriate unit</w:t>
      </w:r>
      <w:r w:rsidRPr="00E617C3">
        <w:rPr>
          <w:rFonts w:ascii="Arial" w:eastAsia="Times New Roman" w:hAnsi="Arial" w:cs="Arial"/>
          <w:sz w:val="20"/>
          <w:szCs w:val="20"/>
        </w:rPr>
        <w:t>.</w:t>
      </w:r>
    </w:p>
    <w:p w14:paraId="786F9E11" w14:textId="0B7E9768" w:rsidR="00F21E7E" w:rsidRPr="00E617C3" w:rsidRDefault="00F21E7E" w:rsidP="002371D5">
      <w:pPr>
        <w:pStyle w:val="ListParagraph"/>
        <w:numPr>
          <w:ilvl w:val="0"/>
          <w:numId w:val="51"/>
        </w:numPr>
        <w:spacing w:before="60" w:after="60" w:line="240" w:lineRule="auto"/>
        <w:contextualSpacing w:val="0"/>
        <w:rPr>
          <w:rFonts w:ascii="Arial" w:eastAsia="Times New Roman" w:hAnsi="Arial" w:cs="Arial"/>
          <w:b/>
          <w:bCs/>
          <w:sz w:val="20"/>
          <w:szCs w:val="20"/>
        </w:rPr>
      </w:pPr>
      <w:r w:rsidRPr="00E617C3">
        <w:rPr>
          <w:rFonts w:ascii="Arial" w:eastAsia="Times New Roman" w:hAnsi="Arial" w:cs="Arial"/>
          <w:b/>
          <w:bCs/>
          <w:sz w:val="20"/>
          <w:szCs w:val="20"/>
        </w:rPr>
        <w:t>Change Cold Sterilization Solution:</w:t>
      </w:r>
    </w:p>
    <w:p w14:paraId="786F9E12" w14:textId="00AE2098" w:rsidR="00F21E7E" w:rsidRPr="00E617C3" w:rsidRDefault="00CB38AF"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E</w:t>
      </w:r>
      <w:r w:rsidR="00F21E7E" w:rsidRPr="00E617C3">
        <w:rPr>
          <w:rFonts w:ascii="Arial" w:eastAsia="Times New Roman" w:hAnsi="Arial" w:cs="Arial"/>
          <w:sz w:val="20"/>
          <w:szCs w:val="20"/>
        </w:rPr>
        <w:t>mpty cold sterile solution.</w:t>
      </w:r>
    </w:p>
    <w:p w14:paraId="786F9E13" w14:textId="35DF7F22" w:rsidR="00F21E7E" w:rsidRPr="00E617C3"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Refill with fresh solution from bottle under sink.  (Make sure solution is still within 28 days of when it was first mixed in bottle.)  When needed, mix fresh gallon of cold sterile solution by adding the small bottle to the large one and shaking well.</w:t>
      </w:r>
    </w:p>
    <w:p w14:paraId="786F9E15" w14:textId="4144573E" w:rsidR="00F21E7E" w:rsidRPr="00E617C3" w:rsidRDefault="00CB38AF" w:rsidP="002371D5">
      <w:pPr>
        <w:pStyle w:val="ListParagraph"/>
        <w:numPr>
          <w:ilvl w:val="0"/>
          <w:numId w:val="51"/>
        </w:numPr>
        <w:spacing w:before="60" w:after="60" w:line="240" w:lineRule="auto"/>
        <w:contextualSpacing w:val="0"/>
        <w:rPr>
          <w:rFonts w:ascii="Arial" w:eastAsia="Times New Roman" w:hAnsi="Arial" w:cs="Arial"/>
          <w:b/>
          <w:bCs/>
          <w:sz w:val="20"/>
          <w:szCs w:val="20"/>
        </w:rPr>
      </w:pPr>
      <w:r w:rsidRPr="00E617C3">
        <w:rPr>
          <w:rFonts w:ascii="Arial" w:eastAsia="Times New Roman" w:hAnsi="Arial" w:cs="Arial"/>
          <w:b/>
          <w:bCs/>
          <w:sz w:val="20"/>
          <w:szCs w:val="20"/>
        </w:rPr>
        <w:t>R</w:t>
      </w:r>
      <w:r w:rsidR="00F21E7E" w:rsidRPr="00E617C3">
        <w:rPr>
          <w:rFonts w:ascii="Arial" w:eastAsia="Times New Roman" w:hAnsi="Arial" w:cs="Arial"/>
          <w:b/>
          <w:bCs/>
          <w:sz w:val="20"/>
          <w:szCs w:val="20"/>
        </w:rPr>
        <w:t>un Spore Test in Sterilizers:</w:t>
      </w:r>
    </w:p>
    <w:p w14:paraId="7B005087" w14:textId="77777777" w:rsidR="005B69F6" w:rsidRPr="00E617C3" w:rsidRDefault="005B69F6" w:rsidP="005B69F6">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L</w:t>
      </w:r>
      <w:r>
        <w:rPr>
          <w:rFonts w:ascii="Arial" w:eastAsia="Times New Roman" w:hAnsi="Arial" w:cs="Arial"/>
          <w:sz w:val="20"/>
          <w:szCs w:val="20"/>
        </w:rPr>
        <w:t>ocate spore test strips</w:t>
      </w:r>
      <w:r w:rsidRPr="00E617C3">
        <w:rPr>
          <w:rFonts w:ascii="Arial" w:eastAsia="Times New Roman" w:hAnsi="Arial" w:cs="Arial"/>
          <w:sz w:val="20"/>
          <w:szCs w:val="20"/>
        </w:rPr>
        <w:t>.</w:t>
      </w:r>
    </w:p>
    <w:p w14:paraId="786F9E17" w14:textId="4129C8C2" w:rsidR="00F21E7E" w:rsidRPr="00E617C3"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Follow Instructions and log into notebook the date on which the test is being performed.</w:t>
      </w:r>
    </w:p>
    <w:p w14:paraId="6D81B75C" w14:textId="77777777" w:rsidR="00E617C3" w:rsidRPr="00E617C3" w:rsidRDefault="00E617C3" w:rsidP="002371D5">
      <w:pPr>
        <w:pStyle w:val="ListParagraph"/>
        <w:numPr>
          <w:ilvl w:val="0"/>
          <w:numId w:val="51"/>
        </w:numPr>
        <w:spacing w:before="60" w:after="60" w:line="240" w:lineRule="auto"/>
        <w:contextualSpacing w:val="0"/>
        <w:rPr>
          <w:rFonts w:ascii="Arial" w:eastAsia="Times New Roman" w:hAnsi="Arial" w:cs="Arial"/>
          <w:b/>
          <w:bCs/>
          <w:iCs/>
        </w:rPr>
      </w:pPr>
      <w:r w:rsidRPr="00E617C3">
        <w:rPr>
          <w:rFonts w:ascii="Arial" w:eastAsia="Times New Roman" w:hAnsi="Arial" w:cs="Arial"/>
          <w:b/>
          <w:bCs/>
          <w:iCs/>
        </w:rPr>
        <w:t>Patient Care Competency (PC.5)</w:t>
      </w:r>
    </w:p>
    <w:p w14:paraId="786F9E18" w14:textId="3EA4CA09" w:rsidR="00F21E7E" w:rsidRPr="00E617C3" w:rsidRDefault="00F21E7E" w:rsidP="002371D5">
      <w:pPr>
        <w:pStyle w:val="ListParagraph"/>
        <w:numPr>
          <w:ilvl w:val="1"/>
          <w:numId w:val="51"/>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When results come in, log into notebook and place in 3-ring binder.</w:t>
      </w:r>
    </w:p>
    <w:p w14:paraId="7B6FE7BD" w14:textId="77777777" w:rsidR="006D6C8D" w:rsidRDefault="006D6C8D" w:rsidP="00651528">
      <w:pPr>
        <w:spacing w:before="60" w:after="60" w:line="240" w:lineRule="auto"/>
        <w:rPr>
          <w:rFonts w:ascii="Arial" w:eastAsia="Times New Roman" w:hAnsi="Arial" w:cs="Arial"/>
          <w:b/>
          <w:bCs/>
          <w:u w:val="single"/>
        </w:rPr>
      </w:pPr>
    </w:p>
    <w:p w14:paraId="6E773B87" w14:textId="6F339C75" w:rsidR="00922A39" w:rsidRDefault="00922A39" w:rsidP="00651528">
      <w:pPr>
        <w:spacing w:before="60" w:after="60" w:line="240" w:lineRule="auto"/>
        <w:rPr>
          <w:rFonts w:ascii="Arial" w:eastAsia="Times New Roman" w:hAnsi="Arial" w:cs="Arial"/>
          <w:b/>
          <w:bCs/>
          <w:u w:val="single"/>
        </w:rPr>
      </w:pPr>
      <w:r w:rsidRPr="00922A39">
        <w:rPr>
          <w:rFonts w:ascii="Arial" w:eastAsia="Times New Roman" w:hAnsi="Arial" w:cs="Arial"/>
          <w:b/>
          <w:bCs/>
          <w:u w:val="single"/>
        </w:rPr>
        <w:t>Radiology Assistant</w:t>
      </w:r>
    </w:p>
    <w:p w14:paraId="2A061C6E" w14:textId="77777777" w:rsidR="00922A39" w:rsidRPr="00922A39" w:rsidRDefault="00922A39" w:rsidP="00651528">
      <w:pPr>
        <w:spacing w:before="60" w:after="60" w:line="240" w:lineRule="auto"/>
        <w:rPr>
          <w:rFonts w:ascii="Arial" w:eastAsia="Times New Roman" w:hAnsi="Arial" w:cs="Arial"/>
          <w:b/>
          <w:bCs/>
          <w:u w:val="single"/>
        </w:rPr>
      </w:pPr>
    </w:p>
    <w:p w14:paraId="786F9E20" w14:textId="62D85A08" w:rsidR="00F21E7E" w:rsidRPr="00E617C3" w:rsidRDefault="00F21E7E" w:rsidP="002371D5">
      <w:pPr>
        <w:pStyle w:val="ListParagraph"/>
        <w:numPr>
          <w:ilvl w:val="0"/>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Both automatic processors must have the water replenished at the beginning of the clinic session and emptied at the end of each clinic session.</w:t>
      </w:r>
      <w:r w:rsidR="00EF02EB">
        <w:rPr>
          <w:rFonts w:ascii="Arial" w:eastAsia="Times New Roman" w:hAnsi="Arial" w:cs="Arial"/>
          <w:sz w:val="20"/>
          <w:szCs w:val="20"/>
        </w:rPr>
        <w:t xml:space="preserve">  These procedures will be performed or supervised by</w:t>
      </w:r>
      <w:r w:rsidRPr="00E617C3">
        <w:rPr>
          <w:rFonts w:ascii="Arial" w:eastAsia="Times New Roman" w:hAnsi="Arial" w:cs="Arial"/>
          <w:sz w:val="20"/>
          <w:szCs w:val="20"/>
        </w:rPr>
        <w:t xml:space="preserve"> an instructor. </w:t>
      </w:r>
    </w:p>
    <w:p w14:paraId="24A98027" w14:textId="77777777" w:rsidR="00E617C3" w:rsidRDefault="00E617C3" w:rsidP="00651528">
      <w:pPr>
        <w:pStyle w:val="ListParagraph"/>
        <w:spacing w:before="60" w:after="60" w:line="240" w:lineRule="auto"/>
        <w:contextualSpacing w:val="0"/>
        <w:rPr>
          <w:rFonts w:ascii="Arial" w:eastAsia="Times New Roman" w:hAnsi="Arial" w:cs="Arial"/>
          <w:sz w:val="20"/>
          <w:szCs w:val="20"/>
        </w:rPr>
      </w:pPr>
    </w:p>
    <w:p w14:paraId="786F9E22" w14:textId="77777777" w:rsidR="00F21E7E" w:rsidRPr="00E617C3" w:rsidRDefault="00F21E7E" w:rsidP="00651528">
      <w:pPr>
        <w:pStyle w:val="ListParagraph"/>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Push ‘On’ button to warm up unit.  Do not run any films until the ready light goes on.  To develop films, push the ‘Run’ button.  Further instructions for care of the Gendex are available in the clinic.</w:t>
      </w:r>
    </w:p>
    <w:p w14:paraId="2388CC06" w14:textId="77777777" w:rsidR="00E617C3" w:rsidRDefault="00E617C3" w:rsidP="00651528">
      <w:pPr>
        <w:pStyle w:val="ListParagraph"/>
        <w:spacing w:before="60" w:after="60" w:line="240" w:lineRule="auto"/>
        <w:contextualSpacing w:val="0"/>
        <w:rPr>
          <w:rFonts w:ascii="Arial" w:eastAsia="Times New Roman" w:hAnsi="Arial" w:cs="Arial"/>
          <w:sz w:val="20"/>
          <w:szCs w:val="20"/>
        </w:rPr>
      </w:pPr>
    </w:p>
    <w:p w14:paraId="786F9E25" w14:textId="1E650F05" w:rsidR="00F21E7E" w:rsidRPr="00E617C3" w:rsidRDefault="00E617C3" w:rsidP="002371D5">
      <w:pPr>
        <w:pStyle w:val="ListParagraph"/>
        <w:numPr>
          <w:ilvl w:val="0"/>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T</w:t>
      </w:r>
      <w:r w:rsidR="00F21E7E" w:rsidRPr="00E617C3">
        <w:rPr>
          <w:rFonts w:ascii="Arial" w:eastAsia="Times New Roman" w:hAnsi="Arial" w:cs="Arial"/>
          <w:sz w:val="20"/>
          <w:szCs w:val="20"/>
        </w:rPr>
        <w:t xml:space="preserve">urn on processor (switch on the </w:t>
      </w:r>
      <w:r w:rsidR="00F21E7E" w:rsidRPr="00E617C3">
        <w:rPr>
          <w:rFonts w:ascii="Arial" w:eastAsia="Times New Roman" w:hAnsi="Arial" w:cs="Arial"/>
          <w:i/>
          <w:iCs/>
          <w:sz w:val="20"/>
          <w:szCs w:val="20"/>
        </w:rPr>
        <w:t>left</w:t>
      </w:r>
      <w:r w:rsidR="00F21E7E" w:rsidRPr="00E617C3">
        <w:rPr>
          <w:rFonts w:ascii="Arial" w:eastAsia="Times New Roman" w:hAnsi="Arial" w:cs="Arial"/>
          <w:sz w:val="20"/>
          <w:szCs w:val="20"/>
        </w:rPr>
        <w:t>) to allow it to warm up.</w:t>
      </w:r>
    </w:p>
    <w:p w14:paraId="15A62FE9" w14:textId="77777777" w:rsidR="00E617C3" w:rsidRDefault="00E617C3" w:rsidP="00651528">
      <w:pPr>
        <w:pStyle w:val="ListParagraph"/>
        <w:spacing w:before="60" w:after="60" w:line="240" w:lineRule="auto"/>
        <w:contextualSpacing w:val="0"/>
        <w:rPr>
          <w:rFonts w:ascii="Arial" w:eastAsia="Times New Roman" w:hAnsi="Arial" w:cs="Arial"/>
          <w:sz w:val="20"/>
          <w:szCs w:val="20"/>
        </w:rPr>
      </w:pPr>
    </w:p>
    <w:p w14:paraId="786F9E27" w14:textId="77777777" w:rsidR="00F21E7E" w:rsidRPr="00E617C3" w:rsidRDefault="00F21E7E" w:rsidP="00651528">
      <w:pPr>
        <w:pStyle w:val="ListParagraph"/>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The switch on the r</w:t>
      </w:r>
      <w:r w:rsidRPr="00E617C3">
        <w:rPr>
          <w:rFonts w:ascii="Arial" w:eastAsia="Times New Roman" w:hAnsi="Arial" w:cs="Arial"/>
          <w:i/>
          <w:iCs/>
          <w:sz w:val="20"/>
          <w:szCs w:val="20"/>
        </w:rPr>
        <w:t>i</w:t>
      </w:r>
      <w:r w:rsidRPr="00E617C3">
        <w:rPr>
          <w:rFonts w:ascii="Arial" w:eastAsia="Times New Roman" w:hAnsi="Arial" w:cs="Arial"/>
          <w:sz w:val="20"/>
          <w:szCs w:val="20"/>
        </w:rPr>
        <w:t xml:space="preserve">ght is turned </w:t>
      </w:r>
      <w:r w:rsidRPr="00E617C3">
        <w:rPr>
          <w:rFonts w:ascii="Arial" w:eastAsia="Times New Roman" w:hAnsi="Arial" w:cs="Arial"/>
          <w:i/>
          <w:iCs/>
          <w:sz w:val="20"/>
          <w:szCs w:val="20"/>
        </w:rPr>
        <w:t>on</w:t>
      </w:r>
      <w:r w:rsidRPr="00E617C3">
        <w:rPr>
          <w:rFonts w:ascii="Arial" w:eastAsia="Times New Roman" w:hAnsi="Arial" w:cs="Arial"/>
          <w:sz w:val="20"/>
          <w:szCs w:val="20"/>
        </w:rPr>
        <w:t xml:space="preserve"> only when films are being run through and processed.  It is turned </w:t>
      </w:r>
      <w:r w:rsidRPr="00E617C3">
        <w:rPr>
          <w:rFonts w:ascii="Arial" w:eastAsia="Times New Roman" w:hAnsi="Arial" w:cs="Arial"/>
          <w:i/>
          <w:iCs/>
          <w:sz w:val="20"/>
          <w:szCs w:val="20"/>
        </w:rPr>
        <w:t>off</w:t>
      </w:r>
      <w:r w:rsidRPr="00E617C3">
        <w:rPr>
          <w:rFonts w:ascii="Arial" w:eastAsia="Times New Roman" w:hAnsi="Arial" w:cs="Arial"/>
          <w:sz w:val="20"/>
          <w:szCs w:val="20"/>
        </w:rPr>
        <w:t xml:space="preserve"> when no films are being processed.</w:t>
      </w:r>
    </w:p>
    <w:p w14:paraId="5207B581" w14:textId="77777777" w:rsidR="00E617C3" w:rsidRDefault="00E617C3" w:rsidP="00651528">
      <w:pPr>
        <w:pStyle w:val="ListParagraph"/>
        <w:spacing w:before="60" w:after="60" w:line="240" w:lineRule="auto"/>
        <w:contextualSpacing w:val="0"/>
        <w:rPr>
          <w:rFonts w:ascii="Arial" w:eastAsia="Times New Roman" w:hAnsi="Arial" w:cs="Arial"/>
          <w:sz w:val="20"/>
          <w:szCs w:val="20"/>
        </w:rPr>
      </w:pPr>
    </w:p>
    <w:p w14:paraId="786F9E29" w14:textId="73B7336B" w:rsidR="00F21E7E" w:rsidRPr="00E617C3" w:rsidRDefault="00F21E7E" w:rsidP="002371D5">
      <w:pPr>
        <w:pStyle w:val="ListParagraph"/>
        <w:numPr>
          <w:ilvl w:val="0"/>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Check all rooms to be sure they are ready for patients.  If they are not clean, sanitize and prepare them with barriers.</w:t>
      </w:r>
    </w:p>
    <w:p w14:paraId="0CCAFFF7" w14:textId="77777777" w:rsidR="00E617C3" w:rsidRDefault="00E617C3" w:rsidP="00651528">
      <w:pPr>
        <w:pStyle w:val="ListParagraph"/>
        <w:spacing w:before="60" w:after="60" w:line="240" w:lineRule="auto"/>
        <w:contextualSpacing w:val="0"/>
        <w:rPr>
          <w:rFonts w:ascii="Arial" w:eastAsia="Times New Roman" w:hAnsi="Arial" w:cs="Arial"/>
          <w:sz w:val="20"/>
          <w:szCs w:val="20"/>
        </w:rPr>
      </w:pPr>
    </w:p>
    <w:p w14:paraId="786F9E2A" w14:textId="113F1F07" w:rsidR="00F21E7E" w:rsidRPr="00E617C3" w:rsidRDefault="00E617C3" w:rsidP="00651528">
      <w:pPr>
        <w:pStyle w:val="ListParagraph"/>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N</w:t>
      </w:r>
      <w:r w:rsidR="00F21E7E" w:rsidRPr="00E617C3">
        <w:rPr>
          <w:rFonts w:ascii="Arial" w:eastAsia="Times New Roman" w:hAnsi="Arial" w:cs="Arial"/>
          <w:sz w:val="20"/>
          <w:szCs w:val="20"/>
        </w:rPr>
        <w:t>OTE:  Personal protective gear must be worn during sanitizing procedures.</w:t>
      </w:r>
    </w:p>
    <w:p w14:paraId="62CA61FF" w14:textId="77777777" w:rsidR="00E617C3" w:rsidRDefault="00E617C3" w:rsidP="00651528">
      <w:pPr>
        <w:pStyle w:val="ListParagraph"/>
        <w:spacing w:before="60" w:after="60" w:line="240" w:lineRule="auto"/>
        <w:contextualSpacing w:val="0"/>
        <w:rPr>
          <w:rFonts w:ascii="Arial" w:eastAsia="Times New Roman" w:hAnsi="Arial" w:cs="Arial"/>
          <w:sz w:val="20"/>
          <w:szCs w:val="20"/>
        </w:rPr>
      </w:pPr>
    </w:p>
    <w:p w14:paraId="786F9E2C" w14:textId="77777777" w:rsidR="00F21E7E" w:rsidRPr="00E617C3" w:rsidRDefault="00F21E7E" w:rsidP="00651528">
      <w:pPr>
        <w:pStyle w:val="ListParagraph"/>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Barriers should be placed on chair, x-ray head, dial, and the switch outside the room.</w:t>
      </w:r>
    </w:p>
    <w:p w14:paraId="786F9E2D" w14:textId="77777777" w:rsidR="00F21E7E" w:rsidRPr="00E617C3" w:rsidRDefault="00F21E7E" w:rsidP="00651528">
      <w:pPr>
        <w:pStyle w:val="ListParagraph"/>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After use, spray the lead apron with disinfectant and wipe.</w:t>
      </w:r>
    </w:p>
    <w:p w14:paraId="6E74861D" w14:textId="77777777" w:rsidR="00E617C3" w:rsidRDefault="00E617C3" w:rsidP="00651528">
      <w:pPr>
        <w:pStyle w:val="ListParagraph"/>
        <w:spacing w:before="60" w:after="60" w:line="240" w:lineRule="auto"/>
        <w:contextualSpacing w:val="0"/>
        <w:rPr>
          <w:rFonts w:ascii="Arial" w:eastAsia="Times New Roman" w:hAnsi="Arial" w:cs="Arial"/>
          <w:sz w:val="20"/>
          <w:szCs w:val="20"/>
        </w:rPr>
      </w:pPr>
    </w:p>
    <w:p w14:paraId="786F9E2F" w14:textId="77777777" w:rsidR="00F21E7E" w:rsidRPr="00E617C3" w:rsidRDefault="00F21E7E" w:rsidP="00651528">
      <w:pPr>
        <w:pStyle w:val="ListParagraph"/>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DO NOT SPRAY DISINFECTANT DIRECTLY INTO ANY ELECTRICAL AREA OR  X-RAY COMPONENT.  If needed, saturate 4 X 4 gauze and disinfect the area by wiping.</w:t>
      </w:r>
    </w:p>
    <w:p w14:paraId="0749FBBA" w14:textId="77777777" w:rsidR="00E617C3" w:rsidRDefault="00E617C3" w:rsidP="00651528">
      <w:pPr>
        <w:pStyle w:val="ListParagraph"/>
        <w:spacing w:before="60" w:after="60" w:line="240" w:lineRule="auto"/>
        <w:contextualSpacing w:val="0"/>
        <w:rPr>
          <w:rFonts w:ascii="Arial" w:eastAsia="Times New Roman" w:hAnsi="Arial" w:cs="Arial"/>
          <w:sz w:val="20"/>
          <w:szCs w:val="20"/>
        </w:rPr>
      </w:pPr>
    </w:p>
    <w:p w14:paraId="3C4AC558" w14:textId="7EDC85BF" w:rsidR="00E617C3" w:rsidRDefault="005713FC" w:rsidP="002371D5">
      <w:pPr>
        <w:pStyle w:val="ListParagraph"/>
        <w:numPr>
          <w:ilvl w:val="0"/>
          <w:numId w:val="52"/>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Make BW’s and FMX</w:t>
      </w:r>
      <w:r w:rsidR="00F21E7E" w:rsidRPr="00E617C3">
        <w:rPr>
          <w:rFonts w:ascii="Arial" w:eastAsia="Times New Roman" w:hAnsi="Arial" w:cs="Arial"/>
          <w:sz w:val="20"/>
          <w:szCs w:val="20"/>
        </w:rPr>
        <w:t xml:space="preserve"> sets in down time.  </w:t>
      </w:r>
    </w:p>
    <w:p w14:paraId="690BC59A" w14:textId="77777777" w:rsidR="00AB3B01" w:rsidRDefault="00AB3B01" w:rsidP="00AB3B01">
      <w:pPr>
        <w:pStyle w:val="ListParagraph"/>
        <w:spacing w:before="60" w:after="60" w:line="240" w:lineRule="auto"/>
        <w:contextualSpacing w:val="0"/>
        <w:rPr>
          <w:rFonts w:ascii="Arial" w:eastAsia="Times New Roman" w:hAnsi="Arial" w:cs="Arial"/>
          <w:sz w:val="20"/>
          <w:szCs w:val="20"/>
        </w:rPr>
      </w:pPr>
    </w:p>
    <w:p w14:paraId="786F9E35" w14:textId="3D5C6EDB" w:rsidR="00F21E7E" w:rsidRPr="00E617C3" w:rsidRDefault="00F21E7E" w:rsidP="002371D5">
      <w:pPr>
        <w:pStyle w:val="ListParagraph"/>
        <w:numPr>
          <w:ilvl w:val="0"/>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Develop films following instructions below.  REMEMBER – double films are being used and must be separated before placing in developer.</w:t>
      </w:r>
    </w:p>
    <w:p w14:paraId="5F49C306" w14:textId="63E7EAB3" w:rsidR="005B69F6" w:rsidRPr="005B69F6" w:rsidRDefault="005B69F6" w:rsidP="005B69F6">
      <w:pPr>
        <w:pStyle w:val="ListParagraph"/>
        <w:numPr>
          <w:ilvl w:val="1"/>
          <w:numId w:val="52"/>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Quality Assurance Test: A Step Wedge film should be ran prior to processing each clinical radiographic set and compared to a master film. Any changes of two or more steps indicate solutions must be replenished or changed.</w:t>
      </w:r>
    </w:p>
    <w:p w14:paraId="786F9E37" w14:textId="77777777" w:rsidR="00F21E7E" w:rsidRPr="00E617C3" w:rsidRDefault="00F21E7E" w:rsidP="002371D5">
      <w:pPr>
        <w:pStyle w:val="ListParagraph"/>
        <w:numPr>
          <w:ilvl w:val="1"/>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Place cup with exposed film and a paper towel inside daylight loader.</w:t>
      </w:r>
    </w:p>
    <w:p w14:paraId="786F9E38" w14:textId="77777777" w:rsidR="00F21E7E" w:rsidRPr="00E617C3" w:rsidRDefault="00F21E7E" w:rsidP="002371D5">
      <w:pPr>
        <w:pStyle w:val="ListParagraph"/>
        <w:numPr>
          <w:ilvl w:val="1"/>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 xml:space="preserve">Close lid and put on two pairs of non-powdered gloves.  </w:t>
      </w:r>
    </w:p>
    <w:p w14:paraId="786F9E39" w14:textId="77777777" w:rsidR="00F21E7E" w:rsidRPr="00E617C3" w:rsidRDefault="00F21E7E" w:rsidP="002371D5">
      <w:pPr>
        <w:pStyle w:val="ListParagraph"/>
        <w:numPr>
          <w:ilvl w:val="1"/>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 xml:space="preserve">Enter hands inside daylight loader, remove films from wrappers and drop films onto paper towel inside of daylight loader  </w:t>
      </w:r>
    </w:p>
    <w:p w14:paraId="786F9E3A" w14:textId="0B0E13D7" w:rsidR="00F21E7E" w:rsidRPr="00E617C3" w:rsidRDefault="00F21E7E" w:rsidP="002371D5">
      <w:pPr>
        <w:pStyle w:val="ListParagraph"/>
        <w:numPr>
          <w:ilvl w:val="1"/>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Separate lead foil fr</w:t>
      </w:r>
      <w:r w:rsidR="009373F8">
        <w:rPr>
          <w:rFonts w:ascii="Arial" w:eastAsia="Times New Roman" w:hAnsi="Arial" w:cs="Arial"/>
          <w:sz w:val="20"/>
          <w:szCs w:val="20"/>
        </w:rPr>
        <w:t>om rest of film package refuse.</w:t>
      </w:r>
      <w:r w:rsidRPr="00E617C3">
        <w:rPr>
          <w:rFonts w:ascii="Arial" w:eastAsia="Times New Roman" w:hAnsi="Arial" w:cs="Arial"/>
          <w:sz w:val="20"/>
          <w:szCs w:val="20"/>
        </w:rPr>
        <w:t xml:space="preserve"> </w:t>
      </w:r>
    </w:p>
    <w:p w14:paraId="786F9E3B" w14:textId="77777777" w:rsidR="00F21E7E" w:rsidRPr="00E617C3" w:rsidRDefault="00F21E7E" w:rsidP="002371D5">
      <w:pPr>
        <w:pStyle w:val="ListParagraph"/>
        <w:numPr>
          <w:ilvl w:val="1"/>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Remove outer (contaminated) pair of gloves.</w:t>
      </w:r>
    </w:p>
    <w:p w14:paraId="786F9E3C" w14:textId="77777777" w:rsidR="00F21E7E" w:rsidRPr="00E617C3" w:rsidRDefault="00F21E7E" w:rsidP="002371D5">
      <w:pPr>
        <w:pStyle w:val="ListParagraph"/>
        <w:numPr>
          <w:ilvl w:val="1"/>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Place films to the developer rollers making certain films are spaced so as not to overlap.</w:t>
      </w:r>
    </w:p>
    <w:p w14:paraId="786F9E3D" w14:textId="77777777" w:rsidR="00F21E7E" w:rsidRPr="00E617C3" w:rsidRDefault="00F21E7E" w:rsidP="002371D5">
      <w:pPr>
        <w:pStyle w:val="ListParagraph"/>
        <w:numPr>
          <w:ilvl w:val="1"/>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Wait until the last film has completely entered the developer.</w:t>
      </w:r>
    </w:p>
    <w:p w14:paraId="786F9E3E" w14:textId="77777777" w:rsidR="00F21E7E" w:rsidRPr="00E617C3" w:rsidRDefault="00F21E7E" w:rsidP="002371D5">
      <w:pPr>
        <w:pStyle w:val="ListParagraph"/>
        <w:numPr>
          <w:ilvl w:val="1"/>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Remove gloves inside the daylight loader and take hands out.</w:t>
      </w:r>
    </w:p>
    <w:p w14:paraId="786F9E3F" w14:textId="5812C1E6" w:rsidR="00F21E7E" w:rsidRPr="00E617C3" w:rsidRDefault="00F21E7E" w:rsidP="002371D5">
      <w:pPr>
        <w:pStyle w:val="ListParagraph"/>
        <w:numPr>
          <w:ilvl w:val="1"/>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Put on new gloves, open lid, remove and dispose of trash.</w:t>
      </w:r>
      <w:r w:rsidR="009373F8">
        <w:rPr>
          <w:rFonts w:ascii="Arial" w:eastAsia="Times New Roman" w:hAnsi="Arial" w:cs="Arial"/>
          <w:sz w:val="20"/>
          <w:szCs w:val="20"/>
        </w:rPr>
        <w:t xml:space="preserve"> Place the lead foil in the proper receptacle.</w:t>
      </w:r>
    </w:p>
    <w:p w14:paraId="1B819258" w14:textId="77777777" w:rsidR="00E617C3" w:rsidRDefault="00E617C3" w:rsidP="00651528">
      <w:pPr>
        <w:pStyle w:val="ListParagraph"/>
        <w:spacing w:before="60" w:after="60" w:line="240" w:lineRule="auto"/>
        <w:contextualSpacing w:val="0"/>
        <w:rPr>
          <w:rFonts w:ascii="Arial" w:eastAsia="Times New Roman" w:hAnsi="Arial" w:cs="Arial"/>
          <w:sz w:val="20"/>
          <w:szCs w:val="20"/>
        </w:rPr>
      </w:pPr>
    </w:p>
    <w:p w14:paraId="786F9E41" w14:textId="77777777" w:rsidR="00F21E7E" w:rsidRDefault="00F21E7E" w:rsidP="00651528">
      <w:pPr>
        <w:pStyle w:val="ListParagraph"/>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A special holder must be used when developing # 0 (pedo) and # 1 (anterior) film.  Only # 2 film can be developed as is.</w:t>
      </w:r>
    </w:p>
    <w:p w14:paraId="737BB560" w14:textId="77777777" w:rsidR="009C7D10" w:rsidRPr="00E617C3" w:rsidRDefault="009C7D10" w:rsidP="00651528">
      <w:pPr>
        <w:pStyle w:val="ListParagraph"/>
        <w:spacing w:before="60" w:after="60" w:line="240" w:lineRule="auto"/>
        <w:contextualSpacing w:val="0"/>
        <w:rPr>
          <w:rFonts w:ascii="Arial" w:eastAsia="Times New Roman" w:hAnsi="Arial" w:cs="Arial"/>
          <w:sz w:val="20"/>
          <w:szCs w:val="20"/>
        </w:rPr>
      </w:pPr>
    </w:p>
    <w:p w14:paraId="786F9E43" w14:textId="77777777" w:rsidR="00F21E7E" w:rsidRDefault="00F21E7E" w:rsidP="00651528">
      <w:pPr>
        <w:pStyle w:val="ListParagraph"/>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The Gendex does not require any special film holders; however, the same aseptic procedures apply.</w:t>
      </w:r>
    </w:p>
    <w:p w14:paraId="54D7F77C" w14:textId="77777777" w:rsidR="00E617C3" w:rsidRPr="00E617C3" w:rsidRDefault="00E617C3" w:rsidP="00651528">
      <w:pPr>
        <w:pStyle w:val="ListParagraph"/>
        <w:spacing w:before="60" w:after="60" w:line="240" w:lineRule="auto"/>
        <w:contextualSpacing w:val="0"/>
        <w:rPr>
          <w:rFonts w:ascii="Arial" w:eastAsia="Times New Roman" w:hAnsi="Arial" w:cs="Arial"/>
          <w:sz w:val="20"/>
          <w:szCs w:val="20"/>
        </w:rPr>
      </w:pPr>
    </w:p>
    <w:p w14:paraId="786F9E47" w14:textId="59F516D8" w:rsidR="00F21E7E" w:rsidRDefault="009B4DF1" w:rsidP="002371D5">
      <w:pPr>
        <w:pStyle w:val="ListParagraph"/>
        <w:numPr>
          <w:ilvl w:val="0"/>
          <w:numId w:val="52"/>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With gloves on</w:t>
      </w:r>
      <w:r w:rsidR="00F21E7E" w:rsidRPr="00E617C3">
        <w:rPr>
          <w:rFonts w:ascii="Arial" w:eastAsia="Times New Roman" w:hAnsi="Arial" w:cs="Arial"/>
          <w:sz w:val="20"/>
          <w:szCs w:val="20"/>
        </w:rPr>
        <w:t xml:space="preserve"> </w:t>
      </w:r>
      <w:r w:rsidR="00E617C3">
        <w:rPr>
          <w:rFonts w:ascii="Arial" w:eastAsia="Times New Roman" w:hAnsi="Arial" w:cs="Arial"/>
          <w:sz w:val="20"/>
          <w:szCs w:val="20"/>
        </w:rPr>
        <w:t>take equipment to sterilization</w:t>
      </w:r>
      <w:r>
        <w:rPr>
          <w:rFonts w:ascii="Arial" w:eastAsia="Times New Roman" w:hAnsi="Arial" w:cs="Arial"/>
          <w:sz w:val="20"/>
          <w:szCs w:val="20"/>
        </w:rPr>
        <w:t xml:space="preserve"> for processing</w:t>
      </w:r>
      <w:r w:rsidR="00E617C3">
        <w:rPr>
          <w:rFonts w:ascii="Arial" w:eastAsia="Times New Roman" w:hAnsi="Arial" w:cs="Arial"/>
          <w:sz w:val="20"/>
          <w:szCs w:val="20"/>
        </w:rPr>
        <w:t>.</w:t>
      </w:r>
    </w:p>
    <w:p w14:paraId="76CDEA12" w14:textId="77777777" w:rsidR="00E617C3" w:rsidRPr="00E617C3" w:rsidRDefault="00E617C3" w:rsidP="00651528">
      <w:pPr>
        <w:pStyle w:val="ListParagraph"/>
        <w:spacing w:before="60" w:after="60" w:line="240" w:lineRule="auto"/>
        <w:contextualSpacing w:val="0"/>
        <w:rPr>
          <w:rFonts w:ascii="Arial" w:eastAsia="Times New Roman" w:hAnsi="Arial" w:cs="Arial"/>
          <w:sz w:val="20"/>
          <w:szCs w:val="20"/>
        </w:rPr>
      </w:pPr>
    </w:p>
    <w:p w14:paraId="786F9E49" w14:textId="05D00EC8" w:rsidR="00F21E7E" w:rsidRPr="00E617C3" w:rsidRDefault="00E617C3" w:rsidP="002371D5">
      <w:pPr>
        <w:pStyle w:val="ListParagraph"/>
        <w:numPr>
          <w:ilvl w:val="0"/>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M</w:t>
      </w:r>
      <w:r w:rsidR="00F21E7E" w:rsidRPr="00E617C3">
        <w:rPr>
          <w:rFonts w:ascii="Arial" w:eastAsia="Times New Roman" w:hAnsi="Arial" w:cs="Arial"/>
          <w:sz w:val="20"/>
          <w:szCs w:val="20"/>
        </w:rPr>
        <w:t>ount both sets of films, placing any retakes in coin envelope.  Deliver to appropriate student.</w:t>
      </w:r>
    </w:p>
    <w:p w14:paraId="24EECED8" w14:textId="77777777" w:rsidR="00E617C3" w:rsidRDefault="00E617C3" w:rsidP="00651528">
      <w:pPr>
        <w:pStyle w:val="ListParagraph"/>
        <w:spacing w:before="60" w:after="60" w:line="240" w:lineRule="auto"/>
        <w:contextualSpacing w:val="0"/>
        <w:rPr>
          <w:rFonts w:ascii="Arial" w:eastAsia="Times New Roman" w:hAnsi="Arial" w:cs="Arial"/>
          <w:sz w:val="20"/>
          <w:szCs w:val="20"/>
        </w:rPr>
      </w:pPr>
    </w:p>
    <w:p w14:paraId="786F9E4B" w14:textId="29644223" w:rsidR="00F21E7E" w:rsidRPr="00E617C3" w:rsidRDefault="00F21E7E" w:rsidP="002371D5">
      <w:pPr>
        <w:pStyle w:val="ListParagraph"/>
        <w:numPr>
          <w:ilvl w:val="0"/>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Clean the rooms (wearing Nitrile gloves) and set up for the next patient.  Place tube head against the wall.</w:t>
      </w:r>
    </w:p>
    <w:p w14:paraId="78820709" w14:textId="77777777" w:rsidR="00E617C3" w:rsidRDefault="00E617C3" w:rsidP="00651528">
      <w:pPr>
        <w:pStyle w:val="ListParagraph"/>
        <w:spacing w:before="60" w:after="60" w:line="240" w:lineRule="auto"/>
        <w:contextualSpacing w:val="0"/>
        <w:rPr>
          <w:rFonts w:ascii="Arial" w:eastAsia="Times New Roman" w:hAnsi="Arial" w:cs="Arial"/>
          <w:sz w:val="20"/>
          <w:szCs w:val="20"/>
        </w:rPr>
      </w:pPr>
    </w:p>
    <w:p w14:paraId="786F9E4D" w14:textId="11DCF64E" w:rsidR="00F21E7E" w:rsidRDefault="00F21E7E" w:rsidP="002371D5">
      <w:pPr>
        <w:pStyle w:val="ListParagraph"/>
        <w:numPr>
          <w:ilvl w:val="0"/>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Keep the radiology area clean and neat.</w:t>
      </w:r>
    </w:p>
    <w:p w14:paraId="67C4FC94" w14:textId="77777777" w:rsidR="00E617C3" w:rsidRPr="00E617C3" w:rsidRDefault="00E617C3" w:rsidP="00651528">
      <w:pPr>
        <w:pStyle w:val="ListParagraph"/>
        <w:spacing w:before="60" w:after="60"/>
        <w:contextualSpacing w:val="0"/>
        <w:rPr>
          <w:rFonts w:ascii="Arial" w:eastAsia="Times New Roman" w:hAnsi="Arial" w:cs="Arial"/>
          <w:sz w:val="20"/>
          <w:szCs w:val="20"/>
        </w:rPr>
      </w:pPr>
    </w:p>
    <w:p w14:paraId="786F9E4F" w14:textId="33092512" w:rsidR="00F21E7E" w:rsidRPr="00E617C3" w:rsidRDefault="00F21E7E" w:rsidP="002371D5">
      <w:pPr>
        <w:pStyle w:val="ListParagraph"/>
        <w:numPr>
          <w:ilvl w:val="0"/>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At the end of clinic session:</w:t>
      </w:r>
    </w:p>
    <w:p w14:paraId="786F9E50" w14:textId="77777777" w:rsidR="00F21E7E" w:rsidRPr="00E617C3" w:rsidRDefault="00F21E7E" w:rsidP="002371D5">
      <w:pPr>
        <w:pStyle w:val="ListParagraph"/>
        <w:numPr>
          <w:ilvl w:val="1"/>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Make sure that all x-ray units are turned off and the x-ray heads are placed in the proper position against the wall.</w:t>
      </w:r>
    </w:p>
    <w:p w14:paraId="786F9E51" w14:textId="1788970E" w:rsidR="00F21E7E" w:rsidRPr="00E617C3" w:rsidRDefault="005B69F6" w:rsidP="002371D5">
      <w:pPr>
        <w:pStyle w:val="ListParagraph"/>
        <w:numPr>
          <w:ilvl w:val="1"/>
          <w:numId w:val="52"/>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Put the</w:t>
      </w:r>
      <w:r w:rsidR="00F21E7E" w:rsidRPr="00E617C3">
        <w:rPr>
          <w:rFonts w:ascii="Arial" w:eastAsia="Times New Roman" w:hAnsi="Arial" w:cs="Arial"/>
          <w:sz w:val="20"/>
          <w:szCs w:val="20"/>
        </w:rPr>
        <w:t xml:space="preserve"> processor on standby</w:t>
      </w:r>
    </w:p>
    <w:p w14:paraId="786F9E52" w14:textId="466516AC" w:rsidR="00F21E7E" w:rsidRPr="00E617C3" w:rsidRDefault="005B69F6" w:rsidP="002371D5">
      <w:pPr>
        <w:pStyle w:val="ListParagraph"/>
        <w:numPr>
          <w:ilvl w:val="1"/>
          <w:numId w:val="52"/>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If the</w:t>
      </w:r>
      <w:r w:rsidR="00F21E7E" w:rsidRPr="00E617C3">
        <w:rPr>
          <w:rFonts w:ascii="Arial" w:eastAsia="Times New Roman" w:hAnsi="Arial" w:cs="Arial"/>
          <w:sz w:val="20"/>
          <w:szCs w:val="20"/>
        </w:rPr>
        <w:t xml:space="preserve"> processor has been used, take roller assembly out, rinse and scrub rollers.  Set on roller assembly on designated stand.</w:t>
      </w:r>
    </w:p>
    <w:p w14:paraId="786F9E53" w14:textId="77777777" w:rsidR="00F21E7E" w:rsidRPr="00E617C3" w:rsidRDefault="00F21E7E" w:rsidP="002371D5">
      <w:pPr>
        <w:pStyle w:val="ListParagraph"/>
        <w:numPr>
          <w:ilvl w:val="1"/>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Bag all used equipment and deliver to sterilization</w:t>
      </w:r>
    </w:p>
    <w:p w14:paraId="786F9E54" w14:textId="77777777" w:rsidR="00F21E7E" w:rsidRPr="00E617C3" w:rsidRDefault="00F21E7E" w:rsidP="002371D5">
      <w:pPr>
        <w:pStyle w:val="ListParagraph"/>
        <w:numPr>
          <w:ilvl w:val="1"/>
          <w:numId w:val="52"/>
        </w:numPr>
        <w:spacing w:before="60" w:after="60" w:line="240" w:lineRule="auto"/>
        <w:contextualSpacing w:val="0"/>
        <w:rPr>
          <w:rFonts w:ascii="Arial" w:eastAsia="Times New Roman" w:hAnsi="Arial" w:cs="Arial"/>
          <w:sz w:val="20"/>
          <w:szCs w:val="20"/>
        </w:rPr>
      </w:pPr>
      <w:r w:rsidRPr="00E617C3">
        <w:rPr>
          <w:rFonts w:ascii="Arial" w:eastAsia="Times New Roman" w:hAnsi="Arial" w:cs="Arial"/>
          <w:sz w:val="20"/>
          <w:szCs w:val="20"/>
        </w:rPr>
        <w:t>Put away all other supplies and leave the counters clean and neat.</w:t>
      </w:r>
    </w:p>
    <w:p w14:paraId="786F9E55" w14:textId="77777777" w:rsidR="00F21E7E" w:rsidRPr="00EB60FB" w:rsidRDefault="00F21E7E" w:rsidP="00651528">
      <w:pPr>
        <w:spacing w:before="60" w:after="60" w:line="240" w:lineRule="auto"/>
        <w:rPr>
          <w:rFonts w:ascii="Arial" w:eastAsia="Times New Roman" w:hAnsi="Arial" w:cs="Arial"/>
          <w:b/>
          <w:bCs/>
          <w:sz w:val="20"/>
          <w:szCs w:val="20"/>
        </w:rPr>
      </w:pPr>
    </w:p>
    <w:p w14:paraId="00CD90E2" w14:textId="77777777" w:rsidR="002F790F" w:rsidRDefault="002F790F" w:rsidP="00651528">
      <w:pPr>
        <w:pStyle w:val="Heading2"/>
        <w:spacing w:before="60" w:after="60" w:line="240" w:lineRule="auto"/>
        <w:rPr>
          <w:rFonts w:eastAsia="Times New Roman"/>
        </w:rPr>
      </w:pPr>
      <w:bookmarkStart w:id="63" w:name="_Toc319575009"/>
    </w:p>
    <w:p w14:paraId="24D898EF" w14:textId="77777777" w:rsidR="006E4E66" w:rsidRDefault="006E4E66" w:rsidP="00DF5990">
      <w:pPr>
        <w:pStyle w:val="Heading2"/>
        <w:spacing w:before="60" w:after="60" w:line="240" w:lineRule="auto"/>
        <w:rPr>
          <w:rFonts w:eastAsia="Times New Roman"/>
        </w:rPr>
      </w:pPr>
    </w:p>
    <w:p w14:paraId="64486A3E" w14:textId="42897ED8" w:rsidR="00DF5990" w:rsidRDefault="00B020A2" w:rsidP="00DF5990">
      <w:pPr>
        <w:pStyle w:val="Heading2"/>
        <w:spacing w:before="60" w:after="60" w:line="240" w:lineRule="auto"/>
        <w:rPr>
          <w:rFonts w:eastAsia="Times New Roman"/>
        </w:rPr>
      </w:pPr>
      <w:r>
        <w:rPr>
          <w:rFonts w:eastAsia="Times New Roman"/>
        </w:rPr>
        <w:lastRenderedPageBreak/>
        <w:t>Appendix IV</w:t>
      </w:r>
      <w:r w:rsidR="008A01ED">
        <w:rPr>
          <w:rFonts w:eastAsia="Times New Roman"/>
        </w:rPr>
        <w:t>: Policy f</w:t>
      </w:r>
      <w:r w:rsidR="008A01ED" w:rsidRPr="00CF2092">
        <w:rPr>
          <w:rFonts w:eastAsia="Times New Roman"/>
        </w:rPr>
        <w:t xml:space="preserve">or </w:t>
      </w:r>
      <w:r w:rsidR="008A01ED">
        <w:rPr>
          <w:rFonts w:eastAsia="Times New Roman"/>
        </w:rPr>
        <w:t>the Control and Use o</w:t>
      </w:r>
      <w:r w:rsidR="008A01ED" w:rsidRPr="00CF2092">
        <w:rPr>
          <w:rFonts w:eastAsia="Times New Roman"/>
        </w:rPr>
        <w:t>f Ionizing Radiation</w:t>
      </w:r>
      <w:bookmarkStart w:id="64" w:name="_Toc319575010"/>
      <w:bookmarkEnd w:id="63"/>
    </w:p>
    <w:p w14:paraId="3888DDA7" w14:textId="77777777" w:rsidR="00DF5990" w:rsidRPr="00DF5990" w:rsidRDefault="00DF5990" w:rsidP="00DF5990"/>
    <w:p w14:paraId="4920C528" w14:textId="77777777" w:rsidR="00DF5990" w:rsidRPr="003D6DF2" w:rsidRDefault="00DF5990" w:rsidP="00DF5990">
      <w:pPr>
        <w:spacing w:before="60" w:after="60" w:line="240" w:lineRule="auto"/>
        <w:rPr>
          <w:rFonts w:ascii="Arial" w:eastAsia="Times New Roman" w:hAnsi="Arial" w:cs="Arial"/>
          <w:sz w:val="20"/>
          <w:szCs w:val="20"/>
        </w:rPr>
      </w:pPr>
      <w:r w:rsidRPr="003D6DF2">
        <w:rPr>
          <w:rFonts w:ascii="Arial" w:eastAsia="Times New Roman" w:hAnsi="Arial" w:cs="Arial"/>
          <w:sz w:val="20"/>
          <w:szCs w:val="20"/>
        </w:rPr>
        <w:t>The following policy has been developed in the interest of establishing a consistent standard concerning the use of ionizing rad</w:t>
      </w:r>
      <w:r>
        <w:rPr>
          <w:rFonts w:ascii="Arial" w:eastAsia="Times New Roman" w:hAnsi="Arial" w:cs="Arial"/>
          <w:sz w:val="20"/>
          <w:szCs w:val="20"/>
        </w:rPr>
        <w:t>iation within the dental assisting</w:t>
      </w:r>
      <w:r w:rsidRPr="003D6DF2">
        <w:rPr>
          <w:rFonts w:ascii="Arial" w:eastAsia="Times New Roman" w:hAnsi="Arial" w:cs="Arial"/>
          <w:sz w:val="20"/>
          <w:szCs w:val="20"/>
        </w:rPr>
        <w:t xml:space="preserve"> department.  The primary goal of this policy is to assure the safe and effective use of ionizing radiation and to minimize, as much as possible, any potential risk from adverse biological effects to patients, students, faculty, and staff.</w:t>
      </w:r>
    </w:p>
    <w:p w14:paraId="09387A4F" w14:textId="77777777" w:rsidR="00DF5990" w:rsidRPr="00F71BD3" w:rsidRDefault="00DF5990" w:rsidP="00DF5990">
      <w:pPr>
        <w:spacing w:before="60" w:after="60" w:line="240" w:lineRule="auto"/>
        <w:rPr>
          <w:rFonts w:ascii="Arial" w:eastAsia="Times New Roman" w:hAnsi="Arial" w:cs="Arial"/>
          <w:sz w:val="20"/>
          <w:szCs w:val="20"/>
        </w:rPr>
      </w:pPr>
    </w:p>
    <w:p w14:paraId="56B8D5F4" w14:textId="77777777" w:rsidR="00DF5990" w:rsidRPr="005F1995" w:rsidRDefault="00DF5990" w:rsidP="00DF5990">
      <w:pPr>
        <w:pStyle w:val="ListParagraph"/>
        <w:numPr>
          <w:ilvl w:val="0"/>
          <w:numId w:val="53"/>
        </w:numPr>
        <w:spacing w:before="60" w:after="60" w:line="240" w:lineRule="auto"/>
        <w:contextualSpacing w:val="0"/>
        <w:rPr>
          <w:rFonts w:ascii="Arial" w:eastAsia="Times New Roman" w:hAnsi="Arial" w:cs="Arial"/>
          <w:sz w:val="20"/>
          <w:szCs w:val="20"/>
        </w:rPr>
      </w:pPr>
      <w:r w:rsidRPr="005F1995">
        <w:rPr>
          <w:rFonts w:ascii="Arial" w:eastAsia="Times New Roman" w:hAnsi="Arial" w:cs="Arial"/>
          <w:sz w:val="20"/>
          <w:szCs w:val="20"/>
        </w:rPr>
        <w:t xml:space="preserve">Deliberate exposure of an individual to dental diagnostic radiographic procedures for training or demonstration purposes shall </w:t>
      </w:r>
      <w:r w:rsidRPr="00922A39">
        <w:rPr>
          <w:rFonts w:ascii="Arial" w:eastAsia="Times New Roman" w:hAnsi="Arial" w:cs="Arial"/>
          <w:sz w:val="20"/>
          <w:szCs w:val="20"/>
          <w:u w:val="single"/>
        </w:rPr>
        <w:t>not</w:t>
      </w:r>
      <w:r w:rsidRPr="005F1995">
        <w:rPr>
          <w:rFonts w:ascii="Arial" w:eastAsia="Times New Roman" w:hAnsi="Arial" w:cs="Arial"/>
          <w:sz w:val="20"/>
          <w:szCs w:val="20"/>
        </w:rPr>
        <w:t xml:space="preserve"> be permitted unless there is a documented diagnostic need for the exposure b</w:t>
      </w:r>
      <w:r>
        <w:rPr>
          <w:rFonts w:ascii="Arial" w:eastAsia="Times New Roman" w:hAnsi="Arial" w:cs="Arial"/>
          <w:sz w:val="20"/>
          <w:szCs w:val="20"/>
        </w:rPr>
        <w:t>y a method of the dental assisting</w:t>
      </w:r>
      <w:r w:rsidRPr="005F1995">
        <w:rPr>
          <w:rFonts w:ascii="Arial" w:eastAsia="Times New Roman" w:hAnsi="Arial" w:cs="Arial"/>
          <w:sz w:val="20"/>
          <w:szCs w:val="20"/>
        </w:rPr>
        <w:t xml:space="preserve"> faculty.</w:t>
      </w:r>
    </w:p>
    <w:p w14:paraId="0BF4E6C2" w14:textId="77777777" w:rsidR="00DF5990" w:rsidRPr="00F71BD3" w:rsidRDefault="00DF5990" w:rsidP="00DF5990">
      <w:pPr>
        <w:spacing w:before="60" w:after="60" w:line="240" w:lineRule="auto"/>
        <w:rPr>
          <w:rFonts w:ascii="Arial" w:eastAsia="Times New Roman" w:hAnsi="Arial" w:cs="Arial"/>
          <w:sz w:val="20"/>
          <w:szCs w:val="20"/>
        </w:rPr>
      </w:pPr>
    </w:p>
    <w:p w14:paraId="4D455048" w14:textId="77777777" w:rsidR="00DF5990" w:rsidRPr="005F1995" w:rsidRDefault="00DF5990" w:rsidP="00DF5990">
      <w:pPr>
        <w:pStyle w:val="ListParagraph"/>
        <w:numPr>
          <w:ilvl w:val="0"/>
          <w:numId w:val="53"/>
        </w:numPr>
        <w:spacing w:before="60" w:after="60" w:line="240" w:lineRule="auto"/>
        <w:contextualSpacing w:val="0"/>
        <w:rPr>
          <w:rFonts w:ascii="Arial" w:eastAsia="Times New Roman" w:hAnsi="Arial" w:cs="Arial"/>
          <w:sz w:val="20"/>
          <w:szCs w:val="20"/>
        </w:rPr>
      </w:pPr>
      <w:r w:rsidRPr="005F1995">
        <w:rPr>
          <w:rFonts w:ascii="Arial" w:eastAsia="Times New Roman" w:hAnsi="Arial" w:cs="Arial"/>
          <w:sz w:val="20"/>
          <w:szCs w:val="20"/>
        </w:rPr>
        <w:t>The operator or dental auxiliary shall not hold the film in place for the patient during the exposure.  The use of film-holding devices, bite tabs, or other aids are appropriate to position the film during exposure.</w:t>
      </w:r>
    </w:p>
    <w:p w14:paraId="7725AFA5" w14:textId="77777777" w:rsidR="00DF5990" w:rsidRPr="00F71BD3" w:rsidRDefault="00DF5990" w:rsidP="00DF5990">
      <w:pPr>
        <w:spacing w:before="60" w:after="60" w:line="240" w:lineRule="auto"/>
        <w:rPr>
          <w:rFonts w:ascii="Arial" w:eastAsia="Times New Roman" w:hAnsi="Arial" w:cs="Arial"/>
          <w:sz w:val="20"/>
          <w:szCs w:val="20"/>
        </w:rPr>
      </w:pPr>
    </w:p>
    <w:p w14:paraId="7BD056CE" w14:textId="77777777" w:rsidR="00DF5990" w:rsidRPr="005F1995" w:rsidRDefault="00DF5990" w:rsidP="00DF5990">
      <w:pPr>
        <w:pStyle w:val="ListParagraph"/>
        <w:numPr>
          <w:ilvl w:val="0"/>
          <w:numId w:val="53"/>
        </w:numPr>
        <w:spacing w:before="60" w:after="60" w:line="240" w:lineRule="auto"/>
        <w:contextualSpacing w:val="0"/>
        <w:rPr>
          <w:rFonts w:ascii="Arial" w:eastAsia="Times New Roman" w:hAnsi="Arial" w:cs="Arial"/>
          <w:sz w:val="20"/>
          <w:szCs w:val="20"/>
        </w:rPr>
      </w:pPr>
      <w:r w:rsidRPr="005F1995">
        <w:rPr>
          <w:rFonts w:ascii="Arial" w:eastAsia="Times New Roman" w:hAnsi="Arial" w:cs="Arial"/>
          <w:sz w:val="20"/>
          <w:szCs w:val="20"/>
        </w:rPr>
        <w:t xml:space="preserve">The operator must stand behind the barrier provided for each x-ray cubicle in the dental clinic at </w:t>
      </w:r>
      <w:r w:rsidRPr="006D6C8D">
        <w:rPr>
          <w:rFonts w:ascii="Garamond" w:eastAsia="Times New Roman" w:hAnsi="Garamond" w:cs="Arial"/>
          <w:b/>
          <w:i/>
          <w:szCs w:val="20"/>
        </w:rPr>
        <w:t>San Joaquin Valley College</w:t>
      </w:r>
      <w:r w:rsidRPr="006D6C8D">
        <w:rPr>
          <w:rFonts w:ascii="Arial" w:eastAsia="Times New Roman" w:hAnsi="Arial" w:cs="Arial"/>
          <w:szCs w:val="20"/>
        </w:rPr>
        <w:t xml:space="preserve"> </w:t>
      </w:r>
      <w:r w:rsidRPr="005F1995">
        <w:rPr>
          <w:rFonts w:ascii="Arial" w:eastAsia="Times New Roman" w:hAnsi="Arial" w:cs="Arial"/>
          <w:sz w:val="20"/>
          <w:szCs w:val="20"/>
        </w:rPr>
        <w:t>and directly observe the patient during each exposure.</w:t>
      </w:r>
    </w:p>
    <w:p w14:paraId="029F256F" w14:textId="77777777" w:rsidR="00DF5990" w:rsidRPr="00F71BD3" w:rsidRDefault="00DF5990" w:rsidP="00DF5990">
      <w:pPr>
        <w:spacing w:before="60" w:after="60" w:line="240" w:lineRule="auto"/>
        <w:rPr>
          <w:rFonts w:ascii="Arial" w:eastAsia="Times New Roman" w:hAnsi="Arial" w:cs="Arial"/>
          <w:sz w:val="20"/>
          <w:szCs w:val="20"/>
        </w:rPr>
      </w:pPr>
    </w:p>
    <w:p w14:paraId="2E6BCBE5" w14:textId="77777777" w:rsidR="00DF5990" w:rsidRPr="005F1995" w:rsidRDefault="00DF5990" w:rsidP="00DF5990">
      <w:pPr>
        <w:pStyle w:val="ListParagraph"/>
        <w:numPr>
          <w:ilvl w:val="0"/>
          <w:numId w:val="53"/>
        </w:numPr>
        <w:spacing w:before="60" w:after="60" w:line="240" w:lineRule="auto"/>
        <w:contextualSpacing w:val="0"/>
        <w:rPr>
          <w:rFonts w:ascii="Arial" w:eastAsia="Times New Roman" w:hAnsi="Arial" w:cs="Arial"/>
          <w:sz w:val="20"/>
          <w:szCs w:val="20"/>
        </w:rPr>
      </w:pPr>
      <w:r w:rsidRPr="005F1995">
        <w:rPr>
          <w:rFonts w:ascii="Arial" w:eastAsia="Times New Roman" w:hAnsi="Arial" w:cs="Arial"/>
          <w:sz w:val="20"/>
          <w:szCs w:val="20"/>
        </w:rPr>
        <w:t>Neither the tube housing, nor the cone (PID) should be hand held during the exposure.  If equipment is nonstable, report</w:t>
      </w:r>
      <w:r>
        <w:rPr>
          <w:rFonts w:ascii="Arial" w:eastAsia="Times New Roman" w:hAnsi="Arial" w:cs="Arial"/>
          <w:sz w:val="20"/>
          <w:szCs w:val="20"/>
        </w:rPr>
        <w:t xml:space="preserve"> the problem to a dental assisting</w:t>
      </w:r>
      <w:r w:rsidRPr="005F1995">
        <w:rPr>
          <w:rFonts w:ascii="Arial" w:eastAsia="Times New Roman" w:hAnsi="Arial" w:cs="Arial"/>
          <w:sz w:val="20"/>
          <w:szCs w:val="20"/>
        </w:rPr>
        <w:t xml:space="preserve"> instructor and go to another unit.</w:t>
      </w:r>
    </w:p>
    <w:p w14:paraId="7879EF59" w14:textId="77777777" w:rsidR="00DF5990" w:rsidRPr="00F71BD3" w:rsidRDefault="00DF5990" w:rsidP="00DF5990">
      <w:pPr>
        <w:spacing w:before="60" w:after="60" w:line="240" w:lineRule="auto"/>
        <w:rPr>
          <w:rFonts w:ascii="Arial" w:eastAsia="Times New Roman" w:hAnsi="Arial" w:cs="Arial"/>
          <w:sz w:val="20"/>
          <w:szCs w:val="20"/>
        </w:rPr>
      </w:pPr>
    </w:p>
    <w:p w14:paraId="78E03465" w14:textId="77777777" w:rsidR="00DF5990" w:rsidRPr="005F1995" w:rsidRDefault="00DF5990" w:rsidP="00DF5990">
      <w:pPr>
        <w:pStyle w:val="ListParagraph"/>
        <w:numPr>
          <w:ilvl w:val="0"/>
          <w:numId w:val="53"/>
        </w:numPr>
        <w:spacing w:before="60" w:after="60" w:line="240" w:lineRule="auto"/>
        <w:contextualSpacing w:val="0"/>
        <w:rPr>
          <w:rFonts w:ascii="Arial" w:eastAsia="Times New Roman" w:hAnsi="Arial" w:cs="Arial"/>
          <w:sz w:val="20"/>
          <w:szCs w:val="20"/>
        </w:rPr>
      </w:pPr>
      <w:r w:rsidRPr="005F1995">
        <w:rPr>
          <w:rFonts w:ascii="Arial" w:eastAsia="Times New Roman" w:hAnsi="Arial" w:cs="Arial"/>
          <w:sz w:val="20"/>
          <w:szCs w:val="20"/>
        </w:rPr>
        <w:t>Only shielded, open-ended cones (PID’s) will be used in order to minimize scatter radiation.</w:t>
      </w:r>
    </w:p>
    <w:p w14:paraId="4C470BB0" w14:textId="77777777" w:rsidR="00DF5990" w:rsidRPr="00F71BD3" w:rsidRDefault="00DF5990" w:rsidP="00DF5990">
      <w:pPr>
        <w:spacing w:before="60" w:after="60" w:line="240" w:lineRule="auto"/>
        <w:rPr>
          <w:rFonts w:ascii="Arial" w:eastAsia="Times New Roman" w:hAnsi="Arial" w:cs="Arial"/>
          <w:sz w:val="20"/>
          <w:szCs w:val="20"/>
        </w:rPr>
      </w:pPr>
    </w:p>
    <w:p w14:paraId="5C9848A9" w14:textId="77777777" w:rsidR="00DF5990" w:rsidRPr="005F1995" w:rsidRDefault="00DF5990" w:rsidP="00DF5990">
      <w:pPr>
        <w:pStyle w:val="ListParagraph"/>
        <w:numPr>
          <w:ilvl w:val="0"/>
          <w:numId w:val="53"/>
        </w:numPr>
        <w:spacing w:before="60" w:after="60" w:line="240" w:lineRule="auto"/>
        <w:contextualSpacing w:val="0"/>
        <w:rPr>
          <w:rFonts w:ascii="Arial" w:eastAsia="Times New Roman" w:hAnsi="Arial" w:cs="Arial"/>
          <w:sz w:val="20"/>
          <w:szCs w:val="20"/>
        </w:rPr>
      </w:pPr>
      <w:r w:rsidRPr="005F1995">
        <w:rPr>
          <w:rFonts w:ascii="Arial" w:eastAsia="Times New Roman" w:hAnsi="Arial" w:cs="Arial"/>
          <w:sz w:val="20"/>
          <w:szCs w:val="20"/>
        </w:rPr>
        <w:t>When a cylindrically collimated x-ray machine is being used, the circular beam striking the face should not be more than 2.75 inches in diameter.</w:t>
      </w:r>
    </w:p>
    <w:p w14:paraId="5928608C" w14:textId="77777777" w:rsidR="00DF5990" w:rsidRPr="00F71BD3" w:rsidRDefault="00DF5990" w:rsidP="00DF5990">
      <w:pPr>
        <w:spacing w:before="60" w:after="60" w:line="240" w:lineRule="auto"/>
        <w:rPr>
          <w:rFonts w:ascii="Arial" w:eastAsia="Times New Roman" w:hAnsi="Arial" w:cs="Arial"/>
          <w:sz w:val="20"/>
          <w:szCs w:val="20"/>
        </w:rPr>
      </w:pPr>
    </w:p>
    <w:p w14:paraId="7D0CBCF0" w14:textId="77777777" w:rsidR="00DF5990" w:rsidRPr="005F1995" w:rsidRDefault="00DF5990" w:rsidP="00DF5990">
      <w:pPr>
        <w:pStyle w:val="ListParagraph"/>
        <w:numPr>
          <w:ilvl w:val="0"/>
          <w:numId w:val="53"/>
        </w:numPr>
        <w:spacing w:before="60" w:after="60" w:line="240" w:lineRule="auto"/>
        <w:contextualSpacing w:val="0"/>
        <w:rPr>
          <w:rFonts w:ascii="Arial" w:eastAsia="Times New Roman" w:hAnsi="Arial" w:cs="Arial"/>
          <w:sz w:val="20"/>
          <w:szCs w:val="20"/>
        </w:rPr>
      </w:pPr>
      <w:r w:rsidRPr="005F1995">
        <w:rPr>
          <w:rFonts w:ascii="Arial" w:eastAsia="Times New Roman" w:hAnsi="Arial" w:cs="Arial"/>
          <w:sz w:val="20"/>
          <w:szCs w:val="20"/>
        </w:rPr>
        <w:t>Only film with ANSI (ASA) speed group rating of ‘F’ or faster shall be used.</w:t>
      </w:r>
    </w:p>
    <w:p w14:paraId="6CB93A79" w14:textId="77777777" w:rsidR="00DF5990" w:rsidRPr="00F71BD3" w:rsidRDefault="00DF5990" w:rsidP="00DF5990">
      <w:pPr>
        <w:spacing w:before="60" w:after="60" w:line="240" w:lineRule="auto"/>
        <w:rPr>
          <w:rFonts w:ascii="Arial" w:eastAsia="Times New Roman" w:hAnsi="Arial" w:cs="Arial"/>
          <w:sz w:val="20"/>
          <w:szCs w:val="20"/>
        </w:rPr>
      </w:pPr>
    </w:p>
    <w:p w14:paraId="19051464" w14:textId="77777777" w:rsidR="00DF5990" w:rsidRPr="005F1995" w:rsidRDefault="00DF5990" w:rsidP="00DF5990">
      <w:pPr>
        <w:pStyle w:val="ListParagraph"/>
        <w:numPr>
          <w:ilvl w:val="0"/>
          <w:numId w:val="53"/>
        </w:numPr>
        <w:spacing w:before="60" w:after="60" w:line="240" w:lineRule="auto"/>
        <w:contextualSpacing w:val="0"/>
        <w:rPr>
          <w:rFonts w:ascii="Arial" w:eastAsia="Times New Roman" w:hAnsi="Arial" w:cs="Arial"/>
          <w:sz w:val="20"/>
          <w:szCs w:val="20"/>
        </w:rPr>
      </w:pPr>
      <w:r w:rsidRPr="005F1995">
        <w:rPr>
          <w:rFonts w:ascii="Arial" w:eastAsia="Times New Roman" w:hAnsi="Arial" w:cs="Arial"/>
          <w:sz w:val="20"/>
          <w:szCs w:val="20"/>
        </w:rPr>
        <w:t>Each dental x-ray machine should contain filtration of 1.5mm of aluminum equivalent if operation at less than 70 kilovolt peak (Kvp), and 2.5mm of aluminum equivalent if operation at 70Kvp or above.</w:t>
      </w:r>
    </w:p>
    <w:p w14:paraId="72EC1179" w14:textId="77777777" w:rsidR="00DF5990" w:rsidRPr="00F71BD3" w:rsidRDefault="00DF5990" w:rsidP="00DF5990">
      <w:pPr>
        <w:spacing w:before="60" w:after="60" w:line="240" w:lineRule="auto"/>
        <w:rPr>
          <w:rFonts w:ascii="Arial" w:eastAsia="Times New Roman" w:hAnsi="Arial" w:cs="Arial"/>
          <w:sz w:val="20"/>
          <w:szCs w:val="20"/>
        </w:rPr>
      </w:pPr>
    </w:p>
    <w:p w14:paraId="6567444B" w14:textId="77777777" w:rsidR="00DF5990" w:rsidRPr="005F1995" w:rsidRDefault="00DF5990" w:rsidP="00DF5990">
      <w:pPr>
        <w:pStyle w:val="ListParagraph"/>
        <w:numPr>
          <w:ilvl w:val="0"/>
          <w:numId w:val="53"/>
        </w:numPr>
        <w:spacing w:before="60" w:after="60" w:line="240" w:lineRule="auto"/>
        <w:contextualSpacing w:val="0"/>
        <w:rPr>
          <w:rFonts w:ascii="Arial" w:eastAsia="Times New Roman" w:hAnsi="Arial" w:cs="Arial"/>
          <w:sz w:val="20"/>
          <w:szCs w:val="20"/>
        </w:rPr>
      </w:pPr>
      <w:r w:rsidRPr="005F1995">
        <w:rPr>
          <w:rFonts w:ascii="Arial" w:eastAsia="Times New Roman" w:hAnsi="Arial" w:cs="Arial"/>
          <w:sz w:val="20"/>
          <w:szCs w:val="20"/>
        </w:rPr>
        <w:t xml:space="preserve">Lead aprons with thyroid collar will be used on all x-ray patients in the </w:t>
      </w:r>
      <w:r w:rsidRPr="00652DAE">
        <w:rPr>
          <w:rFonts w:ascii="Garamond" w:eastAsia="Times New Roman" w:hAnsi="Garamond" w:cs="Arial"/>
          <w:b/>
          <w:i/>
          <w:sz w:val="20"/>
          <w:szCs w:val="20"/>
        </w:rPr>
        <w:t>SJVC</w:t>
      </w:r>
      <w:r>
        <w:rPr>
          <w:rFonts w:ascii="Arial" w:eastAsia="Times New Roman" w:hAnsi="Arial" w:cs="Arial"/>
          <w:sz w:val="20"/>
          <w:szCs w:val="20"/>
        </w:rPr>
        <w:t xml:space="preserve"> Dental Assisting</w:t>
      </w:r>
      <w:r w:rsidRPr="005F1995">
        <w:rPr>
          <w:rFonts w:ascii="Arial" w:eastAsia="Times New Roman" w:hAnsi="Arial" w:cs="Arial"/>
          <w:sz w:val="20"/>
          <w:szCs w:val="20"/>
        </w:rPr>
        <w:t xml:space="preserve"> Department as an additional precaution to prevent unnecessary scatter radiation exposure to the body of the patient.</w:t>
      </w:r>
    </w:p>
    <w:p w14:paraId="45B3DC78" w14:textId="77777777" w:rsidR="00DF5990" w:rsidRPr="00F71BD3" w:rsidRDefault="00DF5990" w:rsidP="00DF5990">
      <w:pPr>
        <w:spacing w:before="60" w:after="60" w:line="240" w:lineRule="auto"/>
        <w:rPr>
          <w:rFonts w:ascii="Arial" w:eastAsia="Times New Roman" w:hAnsi="Arial" w:cs="Arial"/>
          <w:sz w:val="20"/>
          <w:szCs w:val="20"/>
        </w:rPr>
      </w:pPr>
    </w:p>
    <w:p w14:paraId="201DBEAA" w14:textId="77777777" w:rsidR="00DF5990" w:rsidRPr="005F1995" w:rsidRDefault="00DF5990" w:rsidP="00DF5990">
      <w:pPr>
        <w:pStyle w:val="ListParagraph"/>
        <w:numPr>
          <w:ilvl w:val="0"/>
          <w:numId w:val="53"/>
        </w:numPr>
        <w:spacing w:before="60" w:after="60" w:line="240" w:lineRule="auto"/>
        <w:contextualSpacing w:val="0"/>
        <w:rPr>
          <w:rFonts w:ascii="Arial" w:eastAsia="Times New Roman" w:hAnsi="Arial" w:cs="Arial"/>
          <w:sz w:val="20"/>
          <w:szCs w:val="20"/>
        </w:rPr>
      </w:pPr>
      <w:r w:rsidRPr="005F1995">
        <w:rPr>
          <w:rFonts w:ascii="Arial" w:eastAsia="Times New Roman" w:hAnsi="Arial" w:cs="Arial"/>
          <w:sz w:val="20"/>
          <w:szCs w:val="20"/>
        </w:rPr>
        <w:t>Periodic radiation protection surveys and inspections will be made by the radiation safety officer of the State of California.  All recommendations by the radiation safety officer concerning collimation, filtration, beam alignment, roentgen output, radiation leakage, etc., will be implemented immediately.</w:t>
      </w:r>
    </w:p>
    <w:p w14:paraId="302835C8" w14:textId="77777777" w:rsidR="00DF5990" w:rsidRPr="00F71BD3" w:rsidRDefault="00DF5990" w:rsidP="00DF5990">
      <w:pPr>
        <w:spacing w:before="60" w:after="60" w:line="240" w:lineRule="auto"/>
        <w:rPr>
          <w:rFonts w:ascii="Arial" w:eastAsia="Times New Roman" w:hAnsi="Arial" w:cs="Arial"/>
          <w:sz w:val="20"/>
          <w:szCs w:val="20"/>
        </w:rPr>
      </w:pPr>
    </w:p>
    <w:p w14:paraId="11A41213" w14:textId="77777777" w:rsidR="00DF5990" w:rsidRDefault="00DF5990" w:rsidP="00DF5990">
      <w:pPr>
        <w:pStyle w:val="ListParagraph"/>
        <w:numPr>
          <w:ilvl w:val="0"/>
          <w:numId w:val="53"/>
        </w:numPr>
        <w:spacing w:before="60" w:after="60" w:line="240" w:lineRule="auto"/>
        <w:contextualSpacing w:val="0"/>
        <w:rPr>
          <w:rFonts w:ascii="Arial" w:eastAsia="Times New Roman" w:hAnsi="Arial" w:cs="Arial"/>
          <w:sz w:val="20"/>
          <w:szCs w:val="20"/>
        </w:rPr>
      </w:pPr>
      <w:r w:rsidRPr="005F1995">
        <w:rPr>
          <w:rFonts w:ascii="Arial" w:eastAsia="Times New Roman" w:hAnsi="Arial" w:cs="Arial"/>
          <w:sz w:val="20"/>
          <w:szCs w:val="20"/>
        </w:rPr>
        <w:t>Prescribed exposure and processing techniques will be followed:  If the films are too dark in density, the exposure technique and/or processing procedure for that particular machine will be evaluated and corrected.</w:t>
      </w:r>
    </w:p>
    <w:p w14:paraId="5E562344" w14:textId="77777777" w:rsidR="00DF5990" w:rsidRPr="005F1995" w:rsidRDefault="00DF5990" w:rsidP="00DF5990">
      <w:pPr>
        <w:pStyle w:val="ListParagraph"/>
        <w:spacing w:before="60" w:after="60"/>
        <w:contextualSpacing w:val="0"/>
        <w:rPr>
          <w:rFonts w:ascii="Arial" w:eastAsia="Times New Roman" w:hAnsi="Arial" w:cs="Arial"/>
          <w:sz w:val="20"/>
          <w:szCs w:val="20"/>
        </w:rPr>
      </w:pPr>
    </w:p>
    <w:p w14:paraId="2993C2AB" w14:textId="77777777" w:rsidR="00DF5990" w:rsidRPr="005F1995" w:rsidRDefault="00DF5990" w:rsidP="00DF5990">
      <w:pPr>
        <w:pStyle w:val="ListParagraph"/>
        <w:numPr>
          <w:ilvl w:val="0"/>
          <w:numId w:val="53"/>
        </w:numPr>
        <w:spacing w:before="60" w:after="60" w:line="240" w:lineRule="auto"/>
        <w:contextualSpacing w:val="0"/>
        <w:rPr>
          <w:rFonts w:ascii="Arial" w:eastAsia="Times New Roman" w:hAnsi="Arial" w:cs="Arial"/>
          <w:sz w:val="20"/>
          <w:szCs w:val="20"/>
        </w:rPr>
      </w:pPr>
      <w:r w:rsidRPr="005F1995">
        <w:rPr>
          <w:rFonts w:ascii="Arial" w:eastAsia="Times New Roman" w:hAnsi="Arial" w:cs="Arial"/>
          <w:sz w:val="20"/>
          <w:szCs w:val="20"/>
        </w:rPr>
        <w:lastRenderedPageBreak/>
        <w:t xml:space="preserve">The Guidelines for Prescribing Dental Radiographs as developed by the American Dental Association and the U.S. Food and Drug Administration are used as selection criteria for prescribing radiographs along with the following stipulations:  </w:t>
      </w:r>
    </w:p>
    <w:p w14:paraId="249FE13B" w14:textId="77777777" w:rsidR="00DF5990" w:rsidRDefault="00DF5990" w:rsidP="00DF5990">
      <w:pPr>
        <w:pStyle w:val="ListParagraph"/>
        <w:numPr>
          <w:ilvl w:val="1"/>
          <w:numId w:val="53"/>
        </w:numPr>
        <w:spacing w:before="60" w:after="60" w:line="240" w:lineRule="auto"/>
        <w:contextualSpacing w:val="0"/>
        <w:rPr>
          <w:rFonts w:ascii="Arial" w:eastAsia="Times New Roman" w:hAnsi="Arial" w:cs="Arial"/>
          <w:sz w:val="20"/>
          <w:szCs w:val="20"/>
        </w:rPr>
      </w:pPr>
      <w:r w:rsidRPr="00EF02EB">
        <w:rPr>
          <w:rFonts w:ascii="Arial" w:eastAsia="Times New Roman" w:hAnsi="Arial" w:cs="Arial"/>
          <w:sz w:val="20"/>
          <w:szCs w:val="20"/>
        </w:rPr>
        <w:t xml:space="preserve">Dental exposure of the patient to x-radiation shall be kept at the minimum level consistent with clinical requirements of each individual patient.  The limits on exposure, in each case, will be determined by the professional judgment of a dental assisting instructor.  </w:t>
      </w:r>
    </w:p>
    <w:p w14:paraId="2490565F" w14:textId="77777777" w:rsidR="00DF5990" w:rsidRPr="00EF02EB" w:rsidRDefault="00DF5990" w:rsidP="00DF5990">
      <w:pPr>
        <w:pStyle w:val="ListParagraph"/>
        <w:spacing w:before="60" w:after="60" w:line="240" w:lineRule="auto"/>
        <w:ind w:left="1440"/>
        <w:contextualSpacing w:val="0"/>
        <w:rPr>
          <w:rFonts w:ascii="Arial" w:eastAsia="Times New Roman" w:hAnsi="Arial" w:cs="Arial"/>
          <w:sz w:val="20"/>
          <w:szCs w:val="20"/>
        </w:rPr>
      </w:pPr>
    </w:p>
    <w:p w14:paraId="504E4E5B" w14:textId="77777777" w:rsidR="00DF5990" w:rsidRDefault="00DF5990" w:rsidP="00DF5990">
      <w:pPr>
        <w:pStyle w:val="ListParagraph"/>
        <w:numPr>
          <w:ilvl w:val="1"/>
          <w:numId w:val="53"/>
        </w:numPr>
        <w:spacing w:before="60" w:after="60" w:line="240" w:lineRule="auto"/>
        <w:contextualSpacing w:val="0"/>
        <w:rPr>
          <w:rFonts w:ascii="Arial" w:eastAsia="Times New Roman" w:hAnsi="Arial" w:cs="Arial"/>
          <w:sz w:val="20"/>
          <w:szCs w:val="20"/>
        </w:rPr>
      </w:pPr>
      <w:r w:rsidRPr="005F1995">
        <w:rPr>
          <w:rFonts w:ascii="Arial" w:eastAsia="Times New Roman" w:hAnsi="Arial" w:cs="Arial"/>
          <w:sz w:val="20"/>
          <w:szCs w:val="20"/>
        </w:rPr>
        <w:t>Partially edentulous patients will rec</w:t>
      </w:r>
      <w:r>
        <w:rPr>
          <w:rFonts w:ascii="Arial" w:eastAsia="Times New Roman" w:hAnsi="Arial" w:cs="Arial"/>
          <w:sz w:val="20"/>
          <w:szCs w:val="20"/>
        </w:rPr>
        <w:t>eive a combination of</w:t>
      </w:r>
      <w:r w:rsidRPr="005F1995">
        <w:rPr>
          <w:rFonts w:ascii="Arial" w:eastAsia="Times New Roman" w:hAnsi="Arial" w:cs="Arial"/>
          <w:sz w:val="20"/>
          <w:szCs w:val="20"/>
        </w:rPr>
        <w:t xml:space="preserve"> radiographs as deemed</w:t>
      </w:r>
      <w:r>
        <w:rPr>
          <w:rFonts w:ascii="Arial" w:eastAsia="Times New Roman" w:hAnsi="Arial" w:cs="Arial"/>
          <w:sz w:val="20"/>
          <w:szCs w:val="20"/>
        </w:rPr>
        <w:t xml:space="preserve"> appropriate by a dental assisting</w:t>
      </w:r>
      <w:r w:rsidRPr="005F1995">
        <w:rPr>
          <w:rFonts w:ascii="Arial" w:eastAsia="Times New Roman" w:hAnsi="Arial" w:cs="Arial"/>
          <w:sz w:val="20"/>
          <w:szCs w:val="20"/>
        </w:rPr>
        <w:t xml:space="preserve"> instructor.</w:t>
      </w:r>
    </w:p>
    <w:p w14:paraId="6720DCB6" w14:textId="77777777" w:rsidR="00DF5990" w:rsidRPr="00EF02EB" w:rsidRDefault="00DF5990" w:rsidP="00DF5990">
      <w:pPr>
        <w:spacing w:before="60" w:after="60" w:line="240" w:lineRule="auto"/>
        <w:rPr>
          <w:rFonts w:ascii="Arial" w:eastAsia="Times New Roman" w:hAnsi="Arial" w:cs="Arial"/>
          <w:sz w:val="20"/>
          <w:szCs w:val="20"/>
        </w:rPr>
      </w:pPr>
    </w:p>
    <w:p w14:paraId="02531B14" w14:textId="77777777" w:rsidR="005B69F6" w:rsidRPr="001E4953" w:rsidRDefault="005B69F6" w:rsidP="005B69F6">
      <w:pPr>
        <w:pStyle w:val="ListParagraph"/>
        <w:numPr>
          <w:ilvl w:val="1"/>
          <w:numId w:val="53"/>
        </w:numPr>
        <w:spacing w:before="60" w:after="60" w:line="240" w:lineRule="auto"/>
        <w:contextualSpacing w:val="0"/>
        <w:rPr>
          <w:rFonts w:ascii="Arial" w:eastAsia="Times New Roman" w:hAnsi="Arial" w:cs="Arial"/>
          <w:sz w:val="20"/>
          <w:szCs w:val="20"/>
        </w:rPr>
      </w:pPr>
      <w:r w:rsidRPr="001E4953">
        <w:rPr>
          <w:rFonts w:ascii="Arial" w:hAnsi="Arial" w:cs="Arial"/>
          <w:sz w:val="20"/>
          <w:szCs w:val="20"/>
          <w:lang w:val="en"/>
        </w:rPr>
        <w:t>Dental X-rays can be undertaken during pregnancy with no additional fetal or maternal risk when compared to the risk of not providing care.</w:t>
      </w:r>
      <w:r w:rsidRPr="001E4953">
        <w:rPr>
          <w:rFonts w:ascii="Arial" w:eastAsia="Times New Roman" w:hAnsi="Arial" w:cs="Arial"/>
          <w:sz w:val="20"/>
          <w:szCs w:val="20"/>
        </w:rPr>
        <w:t xml:space="preserve">  </w:t>
      </w:r>
    </w:p>
    <w:p w14:paraId="4FF02123" w14:textId="77777777" w:rsidR="00DF5990" w:rsidRPr="00F155D5" w:rsidRDefault="00DF5990" w:rsidP="00DF5990">
      <w:pPr>
        <w:pStyle w:val="ListParagraph"/>
        <w:rPr>
          <w:rFonts w:ascii="Arial" w:eastAsia="Times New Roman" w:hAnsi="Arial" w:cs="Arial"/>
          <w:sz w:val="20"/>
          <w:szCs w:val="20"/>
        </w:rPr>
      </w:pPr>
    </w:p>
    <w:p w14:paraId="4A3414A8" w14:textId="77777777" w:rsidR="00DF5990" w:rsidRPr="00F155D5" w:rsidRDefault="00DF5990" w:rsidP="00DF5990">
      <w:pPr>
        <w:pStyle w:val="ListParagraph"/>
        <w:numPr>
          <w:ilvl w:val="0"/>
          <w:numId w:val="53"/>
        </w:numPr>
        <w:spacing w:before="60" w:after="60" w:line="240" w:lineRule="auto"/>
        <w:rPr>
          <w:rFonts w:ascii="Arial" w:eastAsia="Times New Roman" w:hAnsi="Arial" w:cs="Arial"/>
          <w:sz w:val="20"/>
          <w:szCs w:val="20"/>
        </w:rPr>
      </w:pPr>
      <w:r w:rsidRPr="00F155D5">
        <w:rPr>
          <w:rFonts w:ascii="Arial" w:eastAsia="Times New Roman" w:hAnsi="Arial" w:cs="Arial"/>
          <w:sz w:val="20"/>
          <w:szCs w:val="20"/>
        </w:rPr>
        <w:t xml:space="preserve">No radiograph will be taken of a patient at </w:t>
      </w:r>
      <w:r w:rsidRPr="00F155D5">
        <w:rPr>
          <w:rFonts w:ascii="Garamond" w:eastAsia="Times New Roman" w:hAnsi="Garamond" w:cs="Arial"/>
          <w:b/>
          <w:i/>
          <w:sz w:val="20"/>
          <w:szCs w:val="20"/>
        </w:rPr>
        <w:t>SJVC</w:t>
      </w:r>
      <w:r w:rsidRPr="00F155D5">
        <w:rPr>
          <w:rFonts w:ascii="Arial" w:eastAsia="Times New Roman" w:hAnsi="Arial" w:cs="Arial"/>
          <w:sz w:val="20"/>
          <w:szCs w:val="20"/>
        </w:rPr>
        <w:t xml:space="preserve"> Dental Assisting Program unless prescribed by a dentist.</w:t>
      </w:r>
    </w:p>
    <w:p w14:paraId="4B093BCF" w14:textId="77777777" w:rsidR="00DF5990" w:rsidRPr="00F155D5" w:rsidRDefault="00DF5990" w:rsidP="00DF5990">
      <w:pPr>
        <w:spacing w:before="60" w:after="60" w:line="240" w:lineRule="auto"/>
        <w:rPr>
          <w:rFonts w:ascii="Arial" w:eastAsia="Times New Roman" w:hAnsi="Arial" w:cs="Arial"/>
          <w:sz w:val="20"/>
          <w:szCs w:val="20"/>
        </w:rPr>
      </w:pPr>
    </w:p>
    <w:p w14:paraId="3C4858AE" w14:textId="77777777" w:rsidR="00DF5990" w:rsidRDefault="00DF5990" w:rsidP="00DF5990">
      <w:pPr>
        <w:pStyle w:val="ListParagraph"/>
        <w:numPr>
          <w:ilvl w:val="0"/>
          <w:numId w:val="53"/>
        </w:numPr>
        <w:spacing w:before="60" w:after="60" w:line="240" w:lineRule="auto"/>
        <w:contextualSpacing w:val="0"/>
        <w:rPr>
          <w:rFonts w:ascii="Arial" w:eastAsia="Times New Roman" w:hAnsi="Arial" w:cs="Arial"/>
          <w:sz w:val="20"/>
          <w:szCs w:val="20"/>
        </w:rPr>
      </w:pPr>
      <w:r w:rsidRPr="003D6DF2">
        <w:rPr>
          <w:rFonts w:ascii="Arial" w:eastAsia="Times New Roman" w:hAnsi="Arial" w:cs="Arial"/>
          <w:sz w:val="20"/>
          <w:szCs w:val="20"/>
        </w:rPr>
        <w:t>Quality Assurance Program:  This program is designed to produce radiographs of consistently high quality with minimal patient exposure.</w:t>
      </w:r>
    </w:p>
    <w:p w14:paraId="3E7ED4F1" w14:textId="77777777" w:rsidR="00DF5990" w:rsidRPr="003D6DF2" w:rsidRDefault="00DF5990" w:rsidP="00DF5990">
      <w:pPr>
        <w:pStyle w:val="ListParagraph"/>
        <w:numPr>
          <w:ilvl w:val="1"/>
          <w:numId w:val="53"/>
        </w:numPr>
        <w:spacing w:before="60" w:after="60" w:line="240" w:lineRule="auto"/>
        <w:contextualSpacing w:val="0"/>
        <w:rPr>
          <w:rFonts w:ascii="Arial" w:eastAsia="Times New Roman" w:hAnsi="Arial" w:cs="Arial"/>
          <w:sz w:val="20"/>
          <w:szCs w:val="20"/>
        </w:rPr>
      </w:pPr>
      <w:r w:rsidRPr="003D6DF2">
        <w:rPr>
          <w:rFonts w:ascii="Arial" w:eastAsia="Times New Roman" w:hAnsi="Arial" w:cs="Arial"/>
          <w:sz w:val="20"/>
          <w:szCs w:val="20"/>
        </w:rPr>
        <w:t>Projection Technique</w:t>
      </w:r>
    </w:p>
    <w:p w14:paraId="22BBF134" w14:textId="77777777" w:rsidR="00DF5990" w:rsidRPr="003D6DF2" w:rsidRDefault="00DF5990" w:rsidP="00DF5990">
      <w:pPr>
        <w:pStyle w:val="ListParagraph"/>
        <w:numPr>
          <w:ilvl w:val="2"/>
          <w:numId w:val="53"/>
        </w:numPr>
        <w:spacing w:before="60" w:after="60" w:line="240" w:lineRule="auto"/>
        <w:contextualSpacing w:val="0"/>
        <w:rPr>
          <w:rFonts w:ascii="Arial" w:eastAsia="Times New Roman" w:hAnsi="Arial" w:cs="Arial"/>
          <w:sz w:val="20"/>
          <w:szCs w:val="20"/>
        </w:rPr>
      </w:pPr>
      <w:r>
        <w:rPr>
          <w:rFonts w:ascii="Arial" w:eastAsia="Times New Roman" w:hAnsi="Arial" w:cs="Arial"/>
          <w:sz w:val="20"/>
          <w:szCs w:val="20"/>
        </w:rPr>
        <w:t>Before dental assisting</w:t>
      </w:r>
      <w:r w:rsidRPr="003D6DF2">
        <w:rPr>
          <w:rFonts w:ascii="Arial" w:eastAsia="Times New Roman" w:hAnsi="Arial" w:cs="Arial"/>
          <w:sz w:val="20"/>
          <w:szCs w:val="20"/>
        </w:rPr>
        <w:t xml:space="preserve"> students take an FMS on a patient, they have had didactic instruction in dental radiography and laboratory instruction in taking FMS on manikins.</w:t>
      </w:r>
    </w:p>
    <w:p w14:paraId="1F210E97" w14:textId="77777777" w:rsidR="00DF5990" w:rsidRPr="003D6DF2" w:rsidRDefault="00DF5990" w:rsidP="00DF5990">
      <w:pPr>
        <w:pStyle w:val="ListParagraph"/>
        <w:numPr>
          <w:ilvl w:val="2"/>
          <w:numId w:val="53"/>
        </w:numPr>
        <w:spacing w:before="60" w:after="60" w:line="240" w:lineRule="auto"/>
        <w:contextualSpacing w:val="0"/>
        <w:rPr>
          <w:rFonts w:ascii="Arial" w:eastAsia="Times New Roman" w:hAnsi="Arial" w:cs="Arial"/>
          <w:sz w:val="20"/>
          <w:szCs w:val="20"/>
        </w:rPr>
      </w:pPr>
      <w:r w:rsidRPr="003D6DF2">
        <w:rPr>
          <w:rFonts w:ascii="Arial" w:eastAsia="Times New Roman" w:hAnsi="Arial" w:cs="Arial"/>
          <w:sz w:val="20"/>
          <w:szCs w:val="20"/>
        </w:rPr>
        <w:t>There will be direct supervision of all students during their first FMS of a patient.</w:t>
      </w:r>
    </w:p>
    <w:p w14:paraId="52398142" w14:textId="77777777" w:rsidR="00DF5990" w:rsidRPr="003D6DF2" w:rsidRDefault="00DF5990" w:rsidP="00DF5990">
      <w:pPr>
        <w:pStyle w:val="ListParagraph"/>
        <w:numPr>
          <w:ilvl w:val="2"/>
          <w:numId w:val="53"/>
        </w:numPr>
        <w:spacing w:before="60" w:after="60" w:line="240" w:lineRule="auto"/>
        <w:contextualSpacing w:val="0"/>
        <w:rPr>
          <w:rFonts w:ascii="Arial" w:eastAsia="Times New Roman" w:hAnsi="Arial" w:cs="Arial"/>
          <w:sz w:val="20"/>
          <w:szCs w:val="20"/>
        </w:rPr>
      </w:pPr>
      <w:r w:rsidRPr="003D6DF2">
        <w:rPr>
          <w:rFonts w:ascii="Arial" w:eastAsia="Times New Roman" w:hAnsi="Arial" w:cs="Arial"/>
          <w:sz w:val="20"/>
          <w:szCs w:val="20"/>
        </w:rPr>
        <w:t>All radiographs are reviewed for errors by department faculty or a staff member as soon as possible, after they are taken and processed.  Students who must retake films will be directly supervised an</w:t>
      </w:r>
      <w:r>
        <w:rPr>
          <w:rFonts w:ascii="Arial" w:eastAsia="Times New Roman" w:hAnsi="Arial" w:cs="Arial"/>
          <w:sz w:val="20"/>
          <w:szCs w:val="20"/>
        </w:rPr>
        <w:t>d instructed by a dental assisting</w:t>
      </w:r>
      <w:r w:rsidRPr="003D6DF2">
        <w:rPr>
          <w:rFonts w:ascii="Arial" w:eastAsia="Times New Roman" w:hAnsi="Arial" w:cs="Arial"/>
          <w:sz w:val="20"/>
          <w:szCs w:val="20"/>
        </w:rPr>
        <w:t xml:space="preserve"> instructor.</w:t>
      </w:r>
      <w:r>
        <w:rPr>
          <w:rFonts w:ascii="Arial" w:eastAsia="Times New Roman" w:hAnsi="Arial" w:cs="Arial"/>
          <w:sz w:val="20"/>
          <w:szCs w:val="20"/>
        </w:rPr>
        <w:t xml:space="preserve"> Retakes will be limited to three films per patient.</w:t>
      </w:r>
    </w:p>
    <w:p w14:paraId="0320A8FB" w14:textId="77777777" w:rsidR="00DF5990" w:rsidRPr="003D6DF2" w:rsidRDefault="00DF5990" w:rsidP="00DF5990">
      <w:pPr>
        <w:pStyle w:val="ListParagraph"/>
        <w:numPr>
          <w:ilvl w:val="2"/>
          <w:numId w:val="53"/>
        </w:numPr>
        <w:spacing w:before="60" w:after="60" w:line="240" w:lineRule="auto"/>
        <w:contextualSpacing w:val="0"/>
        <w:rPr>
          <w:rFonts w:ascii="Arial" w:eastAsia="Times New Roman" w:hAnsi="Arial" w:cs="Arial"/>
          <w:sz w:val="20"/>
          <w:szCs w:val="20"/>
        </w:rPr>
      </w:pPr>
      <w:r w:rsidRPr="003D6DF2">
        <w:rPr>
          <w:rFonts w:ascii="Arial" w:eastAsia="Times New Roman" w:hAnsi="Arial" w:cs="Arial"/>
          <w:sz w:val="20"/>
          <w:szCs w:val="20"/>
        </w:rPr>
        <w:t>The amount and type of radiographs taken for each patient ar</w:t>
      </w:r>
      <w:r>
        <w:rPr>
          <w:rFonts w:ascii="Arial" w:eastAsia="Times New Roman" w:hAnsi="Arial" w:cs="Arial"/>
          <w:sz w:val="20"/>
          <w:szCs w:val="20"/>
        </w:rPr>
        <w:t>e recorded on the FMX Evaluation Form</w:t>
      </w:r>
      <w:r w:rsidRPr="003D6DF2">
        <w:rPr>
          <w:rFonts w:ascii="Arial" w:eastAsia="Times New Roman" w:hAnsi="Arial" w:cs="Arial"/>
          <w:sz w:val="20"/>
          <w:szCs w:val="20"/>
        </w:rPr>
        <w:t>.</w:t>
      </w:r>
    </w:p>
    <w:p w14:paraId="16FF5D28" w14:textId="77777777" w:rsidR="00DF5990" w:rsidRDefault="00DF5990" w:rsidP="00DF5990">
      <w:pPr>
        <w:pStyle w:val="ListParagraph"/>
        <w:numPr>
          <w:ilvl w:val="2"/>
          <w:numId w:val="53"/>
        </w:numPr>
        <w:spacing w:before="60" w:after="60" w:line="240" w:lineRule="auto"/>
        <w:contextualSpacing w:val="0"/>
        <w:rPr>
          <w:rFonts w:ascii="Arial" w:eastAsia="Times New Roman" w:hAnsi="Arial" w:cs="Arial"/>
          <w:sz w:val="20"/>
          <w:szCs w:val="20"/>
        </w:rPr>
      </w:pPr>
      <w:r w:rsidRPr="003D6DF2">
        <w:rPr>
          <w:rFonts w:ascii="Arial" w:eastAsia="Times New Roman" w:hAnsi="Arial" w:cs="Arial"/>
          <w:sz w:val="20"/>
          <w:szCs w:val="20"/>
        </w:rPr>
        <w:t>Film holder and alignment devices will be used to aid students in the correct alignment of the x-ray position indicating device (PID), film and area of interest.</w:t>
      </w:r>
    </w:p>
    <w:p w14:paraId="5DA5954F" w14:textId="77777777" w:rsidR="00DF5990" w:rsidRPr="008934A8" w:rsidRDefault="00DF5990" w:rsidP="00DF5990">
      <w:pPr>
        <w:autoSpaceDE w:val="0"/>
        <w:autoSpaceDN w:val="0"/>
        <w:adjustRightInd w:val="0"/>
        <w:spacing w:after="0" w:line="240" w:lineRule="auto"/>
        <w:rPr>
          <w:rFonts w:ascii="Arial" w:eastAsiaTheme="minorHAnsi" w:hAnsi="Arial" w:cs="Arial"/>
          <w:color w:val="000000"/>
          <w:sz w:val="20"/>
          <w:szCs w:val="20"/>
        </w:rPr>
      </w:pPr>
    </w:p>
    <w:p w14:paraId="345DD702" w14:textId="77777777" w:rsidR="00DF5990" w:rsidRDefault="00DF5990" w:rsidP="00DF5990">
      <w:pPr>
        <w:pStyle w:val="ListParagraph"/>
        <w:numPr>
          <w:ilvl w:val="1"/>
          <w:numId w:val="53"/>
        </w:numPr>
        <w:autoSpaceDE w:val="0"/>
        <w:autoSpaceDN w:val="0"/>
        <w:adjustRightInd w:val="0"/>
        <w:spacing w:after="0" w:line="240" w:lineRule="auto"/>
        <w:rPr>
          <w:rFonts w:ascii="Arial" w:eastAsiaTheme="minorHAnsi" w:hAnsi="Arial" w:cs="Arial"/>
          <w:color w:val="000000"/>
          <w:sz w:val="20"/>
          <w:szCs w:val="20"/>
        </w:rPr>
      </w:pPr>
      <w:r>
        <w:rPr>
          <w:rFonts w:ascii="Arial" w:eastAsiaTheme="minorHAnsi" w:hAnsi="Arial" w:cs="Arial"/>
          <w:color w:val="000000"/>
          <w:sz w:val="20"/>
          <w:szCs w:val="20"/>
        </w:rPr>
        <w:t>Infraction Policy</w:t>
      </w:r>
    </w:p>
    <w:p w14:paraId="0F0E435E" w14:textId="77777777" w:rsidR="00DF5990" w:rsidRDefault="00DF5990" w:rsidP="00DF5990">
      <w:pPr>
        <w:pStyle w:val="ListParagraph"/>
        <w:numPr>
          <w:ilvl w:val="2"/>
          <w:numId w:val="53"/>
        </w:numPr>
        <w:autoSpaceDE w:val="0"/>
        <w:autoSpaceDN w:val="0"/>
        <w:adjustRightInd w:val="0"/>
        <w:spacing w:after="0" w:line="240" w:lineRule="auto"/>
        <w:rPr>
          <w:rFonts w:ascii="Arial" w:eastAsiaTheme="minorHAnsi" w:hAnsi="Arial" w:cs="Arial"/>
          <w:color w:val="000000"/>
          <w:sz w:val="20"/>
          <w:szCs w:val="20"/>
        </w:rPr>
      </w:pPr>
      <w:r w:rsidRPr="00933604">
        <w:rPr>
          <w:rFonts w:ascii="Arial" w:eastAsiaTheme="minorHAnsi" w:hAnsi="Arial" w:cs="Arial"/>
          <w:color w:val="000000"/>
          <w:sz w:val="20"/>
          <w:szCs w:val="20"/>
        </w:rPr>
        <w:t>A noted safety infraction requires an immediate</w:t>
      </w:r>
      <w:r>
        <w:rPr>
          <w:rFonts w:ascii="Arial" w:eastAsiaTheme="minorHAnsi" w:hAnsi="Arial" w:cs="Arial"/>
          <w:color w:val="000000"/>
          <w:sz w:val="20"/>
          <w:szCs w:val="20"/>
        </w:rPr>
        <w:t xml:space="preserve"> corrective action from the instructor. Safety infractions also carry point penalties which may result in skill failure. Refer to the DA Skill Competency Packet and FMX Evaluation Form to properly document infractions.</w:t>
      </w:r>
    </w:p>
    <w:p w14:paraId="313B263F" w14:textId="77777777" w:rsidR="00DF5990" w:rsidRPr="00933604" w:rsidRDefault="00DF5990" w:rsidP="00DF5990">
      <w:pPr>
        <w:autoSpaceDE w:val="0"/>
        <w:autoSpaceDN w:val="0"/>
        <w:adjustRightInd w:val="0"/>
        <w:spacing w:after="0" w:line="240" w:lineRule="auto"/>
        <w:ind w:left="1980"/>
        <w:rPr>
          <w:rFonts w:ascii="Arial" w:eastAsiaTheme="minorHAnsi" w:hAnsi="Arial" w:cs="Arial"/>
          <w:color w:val="000000"/>
          <w:sz w:val="20"/>
          <w:szCs w:val="20"/>
        </w:rPr>
      </w:pPr>
    </w:p>
    <w:p w14:paraId="45370219" w14:textId="77777777" w:rsidR="00DF5990" w:rsidRPr="008934A8" w:rsidRDefault="00DF5990" w:rsidP="00DF5990">
      <w:pPr>
        <w:pStyle w:val="ListParagraph"/>
        <w:numPr>
          <w:ilvl w:val="1"/>
          <w:numId w:val="53"/>
        </w:numPr>
        <w:autoSpaceDE w:val="0"/>
        <w:autoSpaceDN w:val="0"/>
        <w:adjustRightInd w:val="0"/>
        <w:spacing w:after="0" w:line="240" w:lineRule="auto"/>
        <w:rPr>
          <w:rFonts w:ascii="Arial" w:eastAsiaTheme="minorHAnsi" w:hAnsi="Arial" w:cs="Arial"/>
          <w:color w:val="000000"/>
          <w:sz w:val="20"/>
          <w:szCs w:val="20"/>
        </w:rPr>
      </w:pPr>
      <w:r w:rsidRPr="008934A8">
        <w:rPr>
          <w:rFonts w:ascii="Arial" w:eastAsia="Times New Roman" w:hAnsi="Arial" w:cs="Arial"/>
          <w:sz w:val="20"/>
          <w:szCs w:val="20"/>
        </w:rPr>
        <w:t>Evaluation of x-ray machine performance</w:t>
      </w:r>
    </w:p>
    <w:p w14:paraId="6A58504C" w14:textId="77777777" w:rsidR="00DF5990" w:rsidRPr="003D6DF2" w:rsidRDefault="00DF5990" w:rsidP="00DF5990">
      <w:pPr>
        <w:pStyle w:val="ListParagraph"/>
        <w:numPr>
          <w:ilvl w:val="2"/>
          <w:numId w:val="53"/>
        </w:numPr>
        <w:spacing w:before="60" w:after="60" w:line="240" w:lineRule="auto"/>
        <w:contextualSpacing w:val="0"/>
        <w:rPr>
          <w:rFonts w:ascii="Arial" w:eastAsia="Times New Roman" w:hAnsi="Arial" w:cs="Arial"/>
          <w:sz w:val="20"/>
          <w:szCs w:val="20"/>
        </w:rPr>
      </w:pPr>
      <w:r w:rsidRPr="003D6DF2">
        <w:rPr>
          <w:rFonts w:ascii="Arial" w:eastAsia="Times New Roman" w:hAnsi="Arial" w:cs="Arial"/>
          <w:sz w:val="20"/>
          <w:szCs w:val="20"/>
        </w:rPr>
        <w:t>X-ray units will be inspected, and calibrated as necessary, by the State of California, on a regular basis.  If the quality of x-ray films diminishes greatly between inspections, extra evaluations will be sought.</w:t>
      </w:r>
    </w:p>
    <w:p w14:paraId="590D5DEE" w14:textId="77777777" w:rsidR="00DF5990" w:rsidRDefault="00DF5990" w:rsidP="00DF5990">
      <w:pPr>
        <w:pStyle w:val="ListParagraph"/>
        <w:spacing w:before="60" w:after="60" w:line="240" w:lineRule="auto"/>
        <w:ind w:left="1440"/>
        <w:contextualSpacing w:val="0"/>
        <w:rPr>
          <w:rFonts w:ascii="Arial" w:eastAsia="Times New Roman" w:hAnsi="Arial" w:cs="Arial"/>
          <w:sz w:val="20"/>
          <w:szCs w:val="20"/>
        </w:rPr>
      </w:pPr>
    </w:p>
    <w:p w14:paraId="70D969FF" w14:textId="77777777" w:rsidR="00DF5990" w:rsidRPr="008934A8" w:rsidRDefault="00DF5990" w:rsidP="00DF5990">
      <w:pPr>
        <w:pStyle w:val="ListParagraph"/>
        <w:numPr>
          <w:ilvl w:val="1"/>
          <w:numId w:val="53"/>
        </w:numPr>
        <w:spacing w:before="60" w:after="60" w:line="240" w:lineRule="auto"/>
        <w:rPr>
          <w:rFonts w:ascii="Arial" w:eastAsia="Times New Roman" w:hAnsi="Arial" w:cs="Arial"/>
          <w:sz w:val="20"/>
          <w:szCs w:val="20"/>
        </w:rPr>
      </w:pPr>
      <w:r w:rsidRPr="008934A8">
        <w:rPr>
          <w:rFonts w:ascii="Arial" w:eastAsia="Times New Roman" w:hAnsi="Arial" w:cs="Arial"/>
          <w:sz w:val="20"/>
          <w:szCs w:val="20"/>
        </w:rPr>
        <w:t>All film is stored in a cool, locked cabinet, located in the clinic and films used according to age sequence.  The Registered Dental Assistant on staff dispenses film when needed in each clinic session.  For full mouth series 18 films are dispensed.  Students are then required to contact their clinical instructor if in need of additional films for retakes.  Retakes are to be taken under the supervision of the dental assisting instructor.</w:t>
      </w:r>
    </w:p>
    <w:p w14:paraId="5FC4431C" w14:textId="77777777" w:rsidR="00DF5990" w:rsidRDefault="00DF5990" w:rsidP="00DF5990">
      <w:pPr>
        <w:pStyle w:val="ListParagraph"/>
        <w:spacing w:before="60" w:after="60" w:line="240" w:lineRule="auto"/>
        <w:ind w:firstLine="720"/>
        <w:contextualSpacing w:val="0"/>
        <w:rPr>
          <w:rFonts w:ascii="Arial" w:eastAsia="Times New Roman" w:hAnsi="Arial" w:cs="Arial"/>
          <w:sz w:val="20"/>
          <w:szCs w:val="20"/>
        </w:rPr>
      </w:pPr>
    </w:p>
    <w:p w14:paraId="074F8389" w14:textId="77777777" w:rsidR="00DF5990" w:rsidRDefault="00DF5990" w:rsidP="00DF5990">
      <w:pPr>
        <w:pStyle w:val="ListParagraph"/>
        <w:numPr>
          <w:ilvl w:val="1"/>
          <w:numId w:val="53"/>
        </w:numPr>
        <w:spacing w:before="60" w:after="60" w:line="240" w:lineRule="auto"/>
        <w:rPr>
          <w:rFonts w:ascii="Arial" w:eastAsia="Times New Roman" w:hAnsi="Arial" w:cs="Arial"/>
          <w:sz w:val="20"/>
          <w:szCs w:val="20"/>
        </w:rPr>
      </w:pPr>
      <w:r w:rsidRPr="008934A8">
        <w:rPr>
          <w:rFonts w:ascii="Arial" w:eastAsia="Times New Roman" w:hAnsi="Arial" w:cs="Arial"/>
          <w:sz w:val="20"/>
          <w:szCs w:val="20"/>
        </w:rPr>
        <w:t>Out-dated film will never be used on patients.</w:t>
      </w:r>
    </w:p>
    <w:p w14:paraId="1075C3A3" w14:textId="77777777" w:rsidR="00DF5990" w:rsidRPr="008934A8" w:rsidRDefault="00DF5990" w:rsidP="00DF5990">
      <w:pPr>
        <w:pStyle w:val="ListParagraph"/>
        <w:rPr>
          <w:rFonts w:ascii="Arial" w:eastAsia="Times New Roman" w:hAnsi="Arial" w:cs="Arial"/>
          <w:sz w:val="20"/>
          <w:szCs w:val="20"/>
        </w:rPr>
      </w:pPr>
    </w:p>
    <w:p w14:paraId="10DF05C8" w14:textId="77777777" w:rsidR="00DF5990" w:rsidRPr="00933604" w:rsidRDefault="00DF5990" w:rsidP="00DF5990">
      <w:pPr>
        <w:pStyle w:val="ListParagraph"/>
        <w:numPr>
          <w:ilvl w:val="0"/>
          <w:numId w:val="53"/>
        </w:numPr>
        <w:autoSpaceDE w:val="0"/>
        <w:autoSpaceDN w:val="0"/>
        <w:adjustRightInd w:val="0"/>
        <w:spacing w:after="0" w:line="240" w:lineRule="auto"/>
        <w:rPr>
          <w:rFonts w:ascii="Arial" w:eastAsiaTheme="minorHAnsi" w:hAnsi="Arial" w:cs="Arial"/>
          <w:bCs/>
          <w:color w:val="000000"/>
          <w:sz w:val="20"/>
          <w:szCs w:val="20"/>
        </w:rPr>
      </w:pPr>
      <w:r w:rsidRPr="008934A8">
        <w:rPr>
          <w:rFonts w:ascii="Arial" w:eastAsiaTheme="minorHAnsi" w:hAnsi="Arial" w:cs="Arial"/>
          <w:bCs/>
          <w:color w:val="000000"/>
          <w:sz w:val="20"/>
          <w:szCs w:val="20"/>
        </w:rPr>
        <w:lastRenderedPageBreak/>
        <w:t>Disposal of Equipment</w:t>
      </w:r>
    </w:p>
    <w:p w14:paraId="56ED7AA9" w14:textId="77777777" w:rsidR="00DF5990" w:rsidRPr="00933604" w:rsidRDefault="00DF5990" w:rsidP="00DF5990">
      <w:pPr>
        <w:pStyle w:val="ListParagraph"/>
        <w:numPr>
          <w:ilvl w:val="1"/>
          <w:numId w:val="53"/>
        </w:numPr>
        <w:autoSpaceDE w:val="0"/>
        <w:autoSpaceDN w:val="0"/>
        <w:adjustRightInd w:val="0"/>
        <w:spacing w:after="0" w:line="240" w:lineRule="auto"/>
        <w:rPr>
          <w:rFonts w:ascii="Arial" w:eastAsiaTheme="minorHAnsi" w:hAnsi="Arial" w:cs="Arial"/>
          <w:color w:val="000000"/>
          <w:sz w:val="20"/>
          <w:szCs w:val="20"/>
        </w:rPr>
      </w:pPr>
      <w:r w:rsidRPr="00933604">
        <w:rPr>
          <w:rFonts w:ascii="Arial" w:eastAsiaTheme="minorHAnsi" w:hAnsi="Arial" w:cs="Arial"/>
          <w:color w:val="000000"/>
          <w:sz w:val="20"/>
          <w:szCs w:val="20"/>
        </w:rPr>
        <w:t>You must report the final disposition of the X-ray machine on the Radiation Machine Registration form (RH2261). Upon receipt of proper documentation, the Radiologic Health Branch will remove the X-ray machine(s) from your machine registration inventory. Proper and credible documentation (e.g. service reports evidencing disassembly or disabling of the machine, photos, sales contract, etc.) must clearly demonstrate the disposition of the X-ray machine..</w:t>
      </w:r>
    </w:p>
    <w:p w14:paraId="6F87774A" w14:textId="77777777" w:rsidR="00DF5990" w:rsidRDefault="00DF5990" w:rsidP="00DF5990">
      <w:pPr>
        <w:pStyle w:val="ListParagraph"/>
        <w:spacing w:before="60" w:after="60" w:line="240" w:lineRule="auto"/>
        <w:ind w:left="1440"/>
        <w:contextualSpacing w:val="0"/>
        <w:rPr>
          <w:rFonts w:ascii="Arial" w:eastAsia="Times New Roman" w:hAnsi="Arial" w:cs="Arial"/>
          <w:sz w:val="20"/>
          <w:szCs w:val="20"/>
        </w:rPr>
      </w:pPr>
    </w:p>
    <w:p w14:paraId="3AF8402E" w14:textId="77777777" w:rsidR="00DF5990" w:rsidRDefault="00DF5990" w:rsidP="00DF5990">
      <w:pPr>
        <w:pStyle w:val="ListParagraph"/>
        <w:numPr>
          <w:ilvl w:val="0"/>
          <w:numId w:val="53"/>
        </w:numPr>
        <w:spacing w:before="60" w:after="60" w:line="240" w:lineRule="auto"/>
      </w:pPr>
      <w:r w:rsidRPr="00933604">
        <w:rPr>
          <w:rFonts w:ascii="Arial" w:eastAsia="Times New Roman" w:hAnsi="Arial" w:cs="Arial"/>
          <w:sz w:val="20"/>
          <w:szCs w:val="20"/>
        </w:rPr>
        <w:t xml:space="preserve">Dental Assisting faculty members ensure that the </w:t>
      </w:r>
      <w:r w:rsidRPr="00933604">
        <w:rPr>
          <w:rFonts w:ascii="Garamond" w:eastAsia="Times New Roman" w:hAnsi="Garamond" w:cs="Arial"/>
          <w:b/>
          <w:i/>
          <w:sz w:val="20"/>
          <w:szCs w:val="20"/>
        </w:rPr>
        <w:t>SJVC</w:t>
      </w:r>
      <w:r w:rsidRPr="00933604">
        <w:rPr>
          <w:rFonts w:ascii="Arial" w:eastAsia="Times New Roman" w:hAnsi="Arial" w:cs="Arial"/>
          <w:sz w:val="20"/>
          <w:szCs w:val="20"/>
        </w:rPr>
        <w:t xml:space="preserve"> x-ray procedures are in compliance with regulations of the State of California Department of Health.</w:t>
      </w:r>
    </w:p>
    <w:p w14:paraId="60C2E692" w14:textId="77777777" w:rsidR="00DF5990" w:rsidRDefault="00DF5990" w:rsidP="00651528">
      <w:pPr>
        <w:pStyle w:val="Heading2"/>
        <w:spacing w:before="60" w:after="60" w:line="240" w:lineRule="auto"/>
      </w:pPr>
    </w:p>
    <w:p w14:paraId="6D03FA8D" w14:textId="77777777" w:rsidR="005713FC" w:rsidRDefault="005713FC" w:rsidP="00651528">
      <w:pPr>
        <w:pStyle w:val="Heading2"/>
        <w:spacing w:before="60" w:after="60" w:line="240" w:lineRule="auto"/>
      </w:pPr>
    </w:p>
    <w:p w14:paraId="4CAFF154" w14:textId="77777777" w:rsidR="005713FC" w:rsidRDefault="005713FC" w:rsidP="00651528">
      <w:pPr>
        <w:pStyle w:val="Heading2"/>
        <w:spacing w:before="60" w:after="60" w:line="240" w:lineRule="auto"/>
      </w:pPr>
    </w:p>
    <w:p w14:paraId="14C9F1F8" w14:textId="77777777" w:rsidR="005713FC" w:rsidRDefault="005713FC" w:rsidP="00651528">
      <w:pPr>
        <w:pStyle w:val="Heading2"/>
        <w:spacing w:before="60" w:after="60" w:line="240" w:lineRule="auto"/>
      </w:pPr>
    </w:p>
    <w:p w14:paraId="22547164" w14:textId="77777777" w:rsidR="005713FC" w:rsidRDefault="005713FC" w:rsidP="00651528">
      <w:pPr>
        <w:pStyle w:val="Heading2"/>
        <w:spacing w:before="60" w:after="60" w:line="240" w:lineRule="auto"/>
      </w:pPr>
    </w:p>
    <w:p w14:paraId="1C8EC8F2" w14:textId="77777777" w:rsidR="005713FC" w:rsidRDefault="005713FC" w:rsidP="00651528">
      <w:pPr>
        <w:pStyle w:val="Heading2"/>
        <w:spacing w:before="60" w:after="60" w:line="240" w:lineRule="auto"/>
      </w:pPr>
    </w:p>
    <w:p w14:paraId="2CBFA78F" w14:textId="77777777" w:rsidR="005713FC" w:rsidRDefault="005713FC" w:rsidP="00651528">
      <w:pPr>
        <w:pStyle w:val="Heading2"/>
        <w:spacing w:before="60" w:after="60" w:line="240" w:lineRule="auto"/>
      </w:pPr>
    </w:p>
    <w:p w14:paraId="4F8BE2E7" w14:textId="77777777" w:rsidR="005713FC" w:rsidRDefault="005713FC" w:rsidP="00651528">
      <w:pPr>
        <w:pStyle w:val="Heading2"/>
        <w:spacing w:before="60" w:after="60" w:line="240" w:lineRule="auto"/>
      </w:pPr>
    </w:p>
    <w:p w14:paraId="2FD3F252" w14:textId="77777777" w:rsidR="00B020A2" w:rsidRDefault="00B020A2" w:rsidP="00651528">
      <w:pPr>
        <w:pStyle w:val="Heading2"/>
        <w:spacing w:before="60" w:after="60" w:line="240" w:lineRule="auto"/>
      </w:pPr>
    </w:p>
    <w:p w14:paraId="7D6B3505" w14:textId="77777777" w:rsidR="00D10848" w:rsidRDefault="00D10848" w:rsidP="00651528">
      <w:pPr>
        <w:pStyle w:val="Heading2"/>
        <w:spacing w:before="60" w:after="60" w:line="240" w:lineRule="auto"/>
      </w:pPr>
    </w:p>
    <w:p w14:paraId="246FCE49" w14:textId="77777777" w:rsidR="006E4E66" w:rsidRDefault="006E4E66" w:rsidP="00651528">
      <w:pPr>
        <w:pStyle w:val="Heading2"/>
        <w:spacing w:before="60" w:after="60" w:line="240" w:lineRule="auto"/>
      </w:pPr>
    </w:p>
    <w:p w14:paraId="7049889B" w14:textId="77777777" w:rsidR="006E4E66" w:rsidRDefault="006E4E66" w:rsidP="00651528">
      <w:pPr>
        <w:pStyle w:val="Heading2"/>
        <w:spacing w:before="60" w:after="60" w:line="240" w:lineRule="auto"/>
      </w:pPr>
    </w:p>
    <w:p w14:paraId="500A8417" w14:textId="77777777" w:rsidR="006E4E66" w:rsidRDefault="006E4E66" w:rsidP="00651528">
      <w:pPr>
        <w:pStyle w:val="Heading2"/>
        <w:spacing w:before="60" w:after="60" w:line="240" w:lineRule="auto"/>
      </w:pPr>
    </w:p>
    <w:p w14:paraId="3E7A41D8" w14:textId="77777777" w:rsidR="006E4E66" w:rsidRDefault="006E4E66" w:rsidP="00651528">
      <w:pPr>
        <w:pStyle w:val="Heading2"/>
        <w:spacing w:before="60" w:after="60" w:line="240" w:lineRule="auto"/>
      </w:pPr>
    </w:p>
    <w:p w14:paraId="733CCCFD" w14:textId="77777777" w:rsidR="006E4E66" w:rsidRDefault="006E4E66" w:rsidP="00651528">
      <w:pPr>
        <w:pStyle w:val="Heading2"/>
        <w:spacing w:before="60" w:after="60" w:line="240" w:lineRule="auto"/>
      </w:pPr>
    </w:p>
    <w:p w14:paraId="7E90F7B9" w14:textId="77777777" w:rsidR="006E4E66" w:rsidRDefault="006E4E66" w:rsidP="00651528">
      <w:pPr>
        <w:pStyle w:val="Heading2"/>
        <w:spacing w:before="60" w:after="60" w:line="240" w:lineRule="auto"/>
      </w:pPr>
    </w:p>
    <w:p w14:paraId="1A7C711D" w14:textId="77777777" w:rsidR="006E4E66" w:rsidRDefault="006E4E66" w:rsidP="00651528">
      <w:pPr>
        <w:pStyle w:val="Heading2"/>
        <w:spacing w:before="60" w:after="60" w:line="240" w:lineRule="auto"/>
      </w:pPr>
    </w:p>
    <w:p w14:paraId="330C3795" w14:textId="77777777" w:rsidR="006E4E66" w:rsidRDefault="006E4E66" w:rsidP="00651528">
      <w:pPr>
        <w:pStyle w:val="Heading2"/>
        <w:spacing w:before="60" w:after="60" w:line="240" w:lineRule="auto"/>
      </w:pPr>
    </w:p>
    <w:p w14:paraId="76BD24FE" w14:textId="77777777" w:rsidR="006E4E66" w:rsidRDefault="006E4E66" w:rsidP="00651528">
      <w:pPr>
        <w:pStyle w:val="Heading2"/>
        <w:spacing w:before="60" w:after="60" w:line="240" w:lineRule="auto"/>
      </w:pPr>
    </w:p>
    <w:p w14:paraId="51412A9E" w14:textId="77777777" w:rsidR="006E4E66" w:rsidRDefault="006E4E66" w:rsidP="00651528">
      <w:pPr>
        <w:pStyle w:val="Heading2"/>
        <w:spacing w:before="60" w:after="60" w:line="240" w:lineRule="auto"/>
      </w:pPr>
    </w:p>
    <w:p w14:paraId="4C0CE376" w14:textId="77777777" w:rsidR="006E4E66" w:rsidRDefault="006E4E66" w:rsidP="00651528">
      <w:pPr>
        <w:pStyle w:val="Heading2"/>
        <w:spacing w:before="60" w:after="60" w:line="240" w:lineRule="auto"/>
      </w:pPr>
    </w:p>
    <w:p w14:paraId="257F0D92" w14:textId="77777777" w:rsidR="006E4E66" w:rsidRDefault="006E4E66" w:rsidP="00651528">
      <w:pPr>
        <w:pStyle w:val="Heading2"/>
        <w:spacing w:before="60" w:after="60" w:line="240" w:lineRule="auto"/>
      </w:pPr>
    </w:p>
    <w:p w14:paraId="16385C81" w14:textId="77777777" w:rsidR="006E4E66" w:rsidRDefault="006E4E66" w:rsidP="00651528">
      <w:pPr>
        <w:pStyle w:val="Heading2"/>
        <w:spacing w:before="60" w:after="60" w:line="240" w:lineRule="auto"/>
      </w:pPr>
    </w:p>
    <w:p w14:paraId="0B4178C3" w14:textId="77777777" w:rsidR="006E4E66" w:rsidRDefault="006E4E66" w:rsidP="00651528">
      <w:pPr>
        <w:pStyle w:val="Heading2"/>
        <w:spacing w:before="60" w:after="60" w:line="240" w:lineRule="auto"/>
      </w:pPr>
    </w:p>
    <w:p w14:paraId="69C297A5" w14:textId="77777777" w:rsidR="006E4E66" w:rsidRDefault="006E4E66" w:rsidP="00651528">
      <w:pPr>
        <w:pStyle w:val="Heading2"/>
        <w:spacing w:before="60" w:after="60" w:line="240" w:lineRule="auto"/>
      </w:pPr>
    </w:p>
    <w:p w14:paraId="694087BB" w14:textId="77777777" w:rsidR="006E4E66" w:rsidRDefault="006E4E66" w:rsidP="00651528">
      <w:pPr>
        <w:pStyle w:val="Heading2"/>
        <w:spacing w:before="60" w:after="60" w:line="240" w:lineRule="auto"/>
      </w:pPr>
    </w:p>
    <w:p w14:paraId="6BA3F543" w14:textId="77777777" w:rsidR="006E4E66" w:rsidRDefault="006E4E66" w:rsidP="00651528">
      <w:pPr>
        <w:pStyle w:val="Heading2"/>
        <w:spacing w:before="60" w:after="60" w:line="240" w:lineRule="auto"/>
      </w:pPr>
    </w:p>
    <w:p w14:paraId="0C04ED80" w14:textId="77777777" w:rsidR="006E4E66" w:rsidRDefault="006E4E66" w:rsidP="00651528">
      <w:pPr>
        <w:pStyle w:val="Heading2"/>
        <w:spacing w:before="60" w:after="60" w:line="240" w:lineRule="auto"/>
      </w:pPr>
    </w:p>
    <w:p w14:paraId="3417F92E" w14:textId="77777777" w:rsidR="006E4E66" w:rsidRDefault="006E4E66" w:rsidP="00651528">
      <w:pPr>
        <w:pStyle w:val="Heading2"/>
        <w:spacing w:before="60" w:after="60" w:line="240" w:lineRule="auto"/>
      </w:pPr>
    </w:p>
    <w:p w14:paraId="16BF1D99" w14:textId="77777777" w:rsidR="006E4E66" w:rsidRDefault="006E4E66" w:rsidP="00651528">
      <w:pPr>
        <w:pStyle w:val="Heading2"/>
        <w:spacing w:before="60" w:after="60" w:line="240" w:lineRule="auto"/>
      </w:pPr>
    </w:p>
    <w:p w14:paraId="3CDF3FCA" w14:textId="77777777" w:rsidR="006E4E66" w:rsidRDefault="006E4E66" w:rsidP="00651528">
      <w:pPr>
        <w:pStyle w:val="Heading2"/>
        <w:spacing w:before="60" w:after="60" w:line="240" w:lineRule="auto"/>
      </w:pPr>
    </w:p>
    <w:p w14:paraId="5B9EED9D" w14:textId="77777777" w:rsidR="006E4E66" w:rsidRDefault="006E4E66" w:rsidP="00651528">
      <w:pPr>
        <w:pStyle w:val="Heading2"/>
        <w:spacing w:before="60" w:after="60" w:line="240" w:lineRule="auto"/>
      </w:pPr>
    </w:p>
    <w:p w14:paraId="381AAC35" w14:textId="77777777" w:rsidR="006E4E66" w:rsidRDefault="006E4E66" w:rsidP="00651528">
      <w:pPr>
        <w:pStyle w:val="Heading2"/>
        <w:spacing w:before="60" w:after="60" w:line="240" w:lineRule="auto"/>
        <w:sectPr w:rsidR="006E4E66" w:rsidSect="006839B1">
          <w:footerReference w:type="default" r:id="rId39"/>
          <w:pgSz w:w="12240" w:h="15840"/>
          <w:pgMar w:top="1440" w:right="1440" w:bottom="1440" w:left="1440" w:header="720" w:footer="720" w:gutter="0"/>
          <w:pgNumType w:start="1"/>
          <w:cols w:space="720"/>
          <w:titlePg/>
          <w:docGrid w:linePitch="360"/>
        </w:sectPr>
      </w:pPr>
    </w:p>
    <w:p w14:paraId="786F9EA2" w14:textId="00C8F2E3" w:rsidR="00F21E7E" w:rsidRDefault="008A01ED" w:rsidP="00651528">
      <w:pPr>
        <w:pStyle w:val="Heading2"/>
        <w:spacing w:before="60" w:after="60" w:line="240" w:lineRule="auto"/>
      </w:pPr>
      <w:r>
        <w:lastRenderedPageBreak/>
        <w:t>App</w:t>
      </w:r>
      <w:r w:rsidR="00B020A2">
        <w:t>endix V</w:t>
      </w:r>
      <w:r>
        <w:t>:  Guidelines f</w:t>
      </w:r>
      <w:r w:rsidRPr="00CF2092">
        <w:t>or Prescribing Dental Radiographs</w:t>
      </w:r>
      <w:bookmarkEnd w:id="64"/>
    </w:p>
    <w:p w14:paraId="5621757F" w14:textId="77777777" w:rsidR="00922A39" w:rsidRDefault="00922A39" w:rsidP="00651528">
      <w:pPr>
        <w:spacing w:before="60" w:after="60" w:line="240" w:lineRule="auto"/>
        <w:rPr>
          <w:sz w:val="18"/>
          <w:szCs w:val="14"/>
        </w:rPr>
      </w:pPr>
    </w:p>
    <w:p w14:paraId="786F9EA3" w14:textId="77777777" w:rsidR="00F21E7E" w:rsidRDefault="00F21E7E" w:rsidP="00651528">
      <w:pPr>
        <w:spacing w:before="60" w:after="60" w:line="240" w:lineRule="auto"/>
        <w:rPr>
          <w:sz w:val="18"/>
          <w:szCs w:val="14"/>
        </w:rPr>
      </w:pPr>
      <w:r w:rsidRPr="00922A39">
        <w:rPr>
          <w:sz w:val="18"/>
          <w:szCs w:val="14"/>
        </w:rPr>
        <w:t>*The recommendations in this chart are subject to clinical judgment and may not apply to every patient.  They are to be used by dentists only after reviewing the patient’s health history and completing a clinical examination.  Because every precaution should be taken to minimize radiation exposure, protective thyroid collars and aprons should be used whenever possible.  This practice is strongly recommended for children, women of childbearing age and pregnant women.</w:t>
      </w:r>
    </w:p>
    <w:p w14:paraId="14DDFC00" w14:textId="77777777" w:rsidR="00D10848" w:rsidRPr="00922A39" w:rsidRDefault="00D10848" w:rsidP="00651528">
      <w:pPr>
        <w:spacing w:before="60" w:after="60" w:line="240" w:lineRule="auto"/>
        <w:rPr>
          <w:sz w:val="18"/>
          <w:szCs w:val="14"/>
        </w:rPr>
      </w:pPr>
    </w:p>
    <w:tbl>
      <w:tblPr>
        <w:tblStyle w:val="LightList-Accent1"/>
        <w:tblW w:w="14490" w:type="dxa"/>
        <w:jc w:val="center"/>
        <w:tblLayout w:type="fixed"/>
        <w:tblLook w:val="0000" w:firstRow="0" w:lastRow="0" w:firstColumn="0" w:lastColumn="0" w:noHBand="0" w:noVBand="0"/>
      </w:tblPr>
      <w:tblGrid>
        <w:gridCol w:w="2259"/>
        <w:gridCol w:w="1611"/>
        <w:gridCol w:w="1440"/>
        <w:gridCol w:w="1620"/>
        <w:gridCol w:w="1350"/>
        <w:gridCol w:w="1260"/>
        <w:gridCol w:w="2700"/>
        <w:gridCol w:w="2250"/>
      </w:tblGrid>
      <w:tr w:rsidR="00F21E7E" w:rsidRPr="00922A39" w14:paraId="786F9EA6" w14:textId="77777777" w:rsidTr="00922A3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59" w:type="dxa"/>
            <w:vMerge w:val="restart"/>
          </w:tcPr>
          <w:p w14:paraId="786F9EA4" w14:textId="77777777" w:rsidR="00F21E7E" w:rsidRPr="00922A39" w:rsidRDefault="00F21E7E" w:rsidP="00651528">
            <w:pPr>
              <w:spacing w:before="60" w:after="60"/>
              <w:rPr>
                <w:b/>
                <w:sz w:val="18"/>
                <w:szCs w:val="14"/>
              </w:rPr>
            </w:pPr>
            <w:r w:rsidRPr="00922A39">
              <w:rPr>
                <w:b/>
                <w:sz w:val="18"/>
                <w:szCs w:val="14"/>
              </w:rPr>
              <w:t>TYPE OF ENCOUNTER</w:t>
            </w:r>
          </w:p>
        </w:tc>
        <w:tc>
          <w:tcPr>
            <w:tcW w:w="12231" w:type="dxa"/>
            <w:gridSpan w:val="7"/>
          </w:tcPr>
          <w:p w14:paraId="786F9EA5" w14:textId="77777777" w:rsidR="00F21E7E" w:rsidRPr="00922A39"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b/>
                <w:sz w:val="18"/>
                <w:szCs w:val="14"/>
              </w:rPr>
            </w:pPr>
            <w:r w:rsidRPr="00922A39">
              <w:rPr>
                <w:b/>
                <w:sz w:val="18"/>
                <w:szCs w:val="14"/>
              </w:rPr>
              <w:t>PATIENT AGE AND DENTAL DEVELOPMENT STAGE</w:t>
            </w:r>
          </w:p>
        </w:tc>
      </w:tr>
      <w:tr w:rsidR="00F21E7E" w:rsidRPr="00922A39" w14:paraId="786F9EDF" w14:textId="77777777" w:rsidTr="00922A39">
        <w:trPr>
          <w:jc w:val="center"/>
        </w:trPr>
        <w:tc>
          <w:tcPr>
            <w:cnfStyle w:val="000010000000" w:firstRow="0" w:lastRow="0" w:firstColumn="0" w:lastColumn="0" w:oddVBand="1" w:evenVBand="0" w:oddHBand="0" w:evenHBand="0" w:firstRowFirstColumn="0" w:firstRowLastColumn="0" w:lastRowFirstColumn="0" w:lastRowLastColumn="0"/>
            <w:tcW w:w="2259" w:type="dxa"/>
            <w:vMerge/>
          </w:tcPr>
          <w:p w14:paraId="786F9EA7" w14:textId="77777777" w:rsidR="00F21E7E" w:rsidRPr="00922A39" w:rsidRDefault="00F21E7E" w:rsidP="00651528">
            <w:pPr>
              <w:spacing w:before="60" w:after="60"/>
              <w:rPr>
                <w:sz w:val="18"/>
                <w:szCs w:val="14"/>
              </w:rPr>
            </w:pPr>
          </w:p>
        </w:tc>
        <w:tc>
          <w:tcPr>
            <w:tcW w:w="3051" w:type="dxa"/>
            <w:gridSpan w:val="2"/>
          </w:tcPr>
          <w:p w14:paraId="786F9EA8"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Child</w:t>
            </w:r>
          </w:p>
        </w:tc>
        <w:tc>
          <w:tcPr>
            <w:cnfStyle w:val="000010000000" w:firstRow="0" w:lastRow="0" w:firstColumn="0" w:lastColumn="0" w:oddVBand="1" w:evenVBand="0" w:oddHBand="0" w:evenHBand="0" w:firstRowFirstColumn="0" w:firstRowLastColumn="0" w:lastRowFirstColumn="0" w:lastRowLastColumn="0"/>
            <w:tcW w:w="1620" w:type="dxa"/>
          </w:tcPr>
          <w:p w14:paraId="786F9EA9" w14:textId="77777777" w:rsidR="00F21E7E" w:rsidRPr="00922A39" w:rsidRDefault="00F21E7E" w:rsidP="00651528">
            <w:pPr>
              <w:spacing w:before="60" w:after="60"/>
              <w:rPr>
                <w:b/>
                <w:sz w:val="18"/>
                <w:szCs w:val="14"/>
              </w:rPr>
            </w:pPr>
            <w:r w:rsidRPr="00922A39">
              <w:rPr>
                <w:b/>
                <w:sz w:val="18"/>
                <w:szCs w:val="14"/>
              </w:rPr>
              <w:t>Adolescent</w:t>
            </w:r>
          </w:p>
        </w:tc>
        <w:tc>
          <w:tcPr>
            <w:tcW w:w="2610" w:type="dxa"/>
            <w:gridSpan w:val="2"/>
          </w:tcPr>
          <w:p w14:paraId="786F9EAA"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b/>
                <w:sz w:val="18"/>
                <w:szCs w:val="14"/>
              </w:rPr>
            </w:pPr>
            <w:r w:rsidRPr="00922A39">
              <w:rPr>
                <w:b/>
                <w:sz w:val="18"/>
                <w:szCs w:val="14"/>
              </w:rPr>
              <w:t>Adult</w:t>
            </w:r>
          </w:p>
        </w:tc>
        <w:tc>
          <w:tcPr>
            <w:cnfStyle w:val="000010000000" w:firstRow="0" w:lastRow="0" w:firstColumn="0" w:lastColumn="0" w:oddVBand="1" w:evenVBand="0" w:oddHBand="0" w:evenHBand="0" w:firstRowFirstColumn="0" w:firstRowLastColumn="0" w:lastRowFirstColumn="0" w:lastRowLastColumn="0"/>
            <w:tcW w:w="2700" w:type="dxa"/>
            <w:vMerge w:val="restart"/>
          </w:tcPr>
          <w:p w14:paraId="786F9EAB" w14:textId="77777777" w:rsidR="00F21E7E" w:rsidRPr="00922A39" w:rsidRDefault="00F21E7E" w:rsidP="00651528">
            <w:pPr>
              <w:spacing w:before="60" w:after="60"/>
              <w:rPr>
                <w:sz w:val="18"/>
                <w:szCs w:val="14"/>
              </w:rPr>
            </w:pPr>
            <w:r w:rsidRPr="00922A39">
              <w:rPr>
                <w:sz w:val="18"/>
                <w:szCs w:val="14"/>
              </w:rPr>
              <w:t>* Clinical situations for which radiographs may be indicated include but are not limited to:</w:t>
            </w:r>
          </w:p>
          <w:p w14:paraId="786F9EAC" w14:textId="77777777" w:rsidR="00F21E7E" w:rsidRPr="00922A39" w:rsidRDefault="00F21E7E" w:rsidP="00651528">
            <w:pPr>
              <w:spacing w:before="60" w:after="60"/>
              <w:rPr>
                <w:b/>
                <w:sz w:val="18"/>
                <w:szCs w:val="14"/>
              </w:rPr>
            </w:pPr>
            <w:r w:rsidRPr="00922A39">
              <w:rPr>
                <w:b/>
                <w:sz w:val="18"/>
                <w:szCs w:val="14"/>
              </w:rPr>
              <w:t>Positive Historical Findings</w:t>
            </w:r>
          </w:p>
          <w:p w14:paraId="786F9EAD" w14:textId="77777777" w:rsidR="00F21E7E" w:rsidRPr="00922A39" w:rsidRDefault="00F21E7E" w:rsidP="00651528">
            <w:pPr>
              <w:spacing w:before="60" w:after="60"/>
              <w:rPr>
                <w:sz w:val="18"/>
                <w:szCs w:val="14"/>
              </w:rPr>
            </w:pPr>
            <w:r w:rsidRPr="00922A39">
              <w:rPr>
                <w:sz w:val="18"/>
                <w:szCs w:val="14"/>
              </w:rPr>
              <w:t xml:space="preserve">Previous periodontal or endodontic </w:t>
            </w:r>
            <w:r w:rsidRPr="00922A39">
              <w:rPr>
                <w:sz w:val="18"/>
                <w:szCs w:val="14"/>
              </w:rPr>
              <w:tab/>
              <w:t>therapy</w:t>
            </w:r>
          </w:p>
          <w:p w14:paraId="786F9EAE" w14:textId="77777777" w:rsidR="00F21E7E" w:rsidRPr="00922A39" w:rsidRDefault="00F21E7E" w:rsidP="00651528">
            <w:pPr>
              <w:spacing w:before="60" w:after="60"/>
              <w:rPr>
                <w:sz w:val="18"/>
                <w:szCs w:val="14"/>
              </w:rPr>
            </w:pPr>
            <w:r w:rsidRPr="00922A39">
              <w:rPr>
                <w:sz w:val="18"/>
                <w:szCs w:val="14"/>
              </w:rPr>
              <w:t>History of pain or trauma</w:t>
            </w:r>
          </w:p>
          <w:p w14:paraId="786F9EAF" w14:textId="77777777" w:rsidR="00F21E7E" w:rsidRPr="00922A39" w:rsidRDefault="00F21E7E" w:rsidP="00651528">
            <w:pPr>
              <w:spacing w:before="60" w:after="60"/>
              <w:rPr>
                <w:sz w:val="18"/>
                <w:szCs w:val="14"/>
              </w:rPr>
            </w:pPr>
            <w:r w:rsidRPr="00922A39">
              <w:rPr>
                <w:sz w:val="18"/>
                <w:szCs w:val="14"/>
              </w:rPr>
              <w:t>Familial history of dental anomalies</w:t>
            </w:r>
          </w:p>
          <w:p w14:paraId="786F9EB0" w14:textId="77777777" w:rsidR="00F21E7E" w:rsidRPr="00922A39" w:rsidRDefault="00F21E7E" w:rsidP="00651528">
            <w:pPr>
              <w:spacing w:before="60" w:after="60"/>
              <w:rPr>
                <w:sz w:val="18"/>
                <w:szCs w:val="14"/>
              </w:rPr>
            </w:pPr>
            <w:r w:rsidRPr="00922A39">
              <w:rPr>
                <w:sz w:val="18"/>
                <w:szCs w:val="14"/>
              </w:rPr>
              <w:t>Postoperative evaluation of healing</w:t>
            </w:r>
          </w:p>
          <w:p w14:paraId="786F9EB1" w14:textId="77777777" w:rsidR="00F21E7E" w:rsidRPr="00922A39" w:rsidRDefault="00F21E7E" w:rsidP="00651528">
            <w:pPr>
              <w:spacing w:before="60" w:after="60"/>
              <w:rPr>
                <w:sz w:val="18"/>
                <w:szCs w:val="14"/>
              </w:rPr>
            </w:pPr>
            <w:r w:rsidRPr="00922A39">
              <w:rPr>
                <w:sz w:val="18"/>
                <w:szCs w:val="14"/>
              </w:rPr>
              <w:t>Remineralization monitoring</w:t>
            </w:r>
          </w:p>
          <w:p w14:paraId="786F9EB2" w14:textId="77777777" w:rsidR="00F21E7E" w:rsidRPr="00922A39" w:rsidRDefault="00F21E7E" w:rsidP="00651528">
            <w:pPr>
              <w:spacing w:before="60" w:after="60"/>
              <w:rPr>
                <w:sz w:val="18"/>
                <w:szCs w:val="14"/>
              </w:rPr>
            </w:pPr>
            <w:r w:rsidRPr="00922A39">
              <w:rPr>
                <w:sz w:val="18"/>
                <w:szCs w:val="14"/>
              </w:rPr>
              <w:t xml:space="preserve">Presence of implants or evaluation for </w:t>
            </w:r>
            <w:r w:rsidRPr="00922A39">
              <w:rPr>
                <w:sz w:val="18"/>
                <w:szCs w:val="14"/>
              </w:rPr>
              <w:tab/>
              <w:t>implant placement</w:t>
            </w:r>
          </w:p>
          <w:p w14:paraId="786F9EB3" w14:textId="77777777" w:rsidR="00F21E7E" w:rsidRPr="00922A39" w:rsidRDefault="00F21E7E" w:rsidP="00651528">
            <w:pPr>
              <w:spacing w:before="60" w:after="60"/>
              <w:rPr>
                <w:sz w:val="18"/>
                <w:szCs w:val="14"/>
              </w:rPr>
            </w:pPr>
          </w:p>
          <w:p w14:paraId="786F9EB4" w14:textId="77777777" w:rsidR="00F21E7E" w:rsidRPr="00922A39" w:rsidRDefault="00F21E7E" w:rsidP="00651528">
            <w:pPr>
              <w:spacing w:before="60" w:after="60"/>
              <w:rPr>
                <w:b/>
                <w:sz w:val="18"/>
                <w:szCs w:val="14"/>
              </w:rPr>
            </w:pPr>
            <w:r w:rsidRPr="00922A39">
              <w:rPr>
                <w:b/>
                <w:sz w:val="18"/>
                <w:szCs w:val="14"/>
              </w:rPr>
              <w:t>Positive Clinical Signs/ Symptoms</w:t>
            </w:r>
          </w:p>
          <w:p w14:paraId="786F9EB5" w14:textId="77777777" w:rsidR="00F21E7E" w:rsidRPr="00922A39" w:rsidRDefault="00F21E7E" w:rsidP="00651528">
            <w:pPr>
              <w:spacing w:before="60" w:after="60"/>
              <w:rPr>
                <w:sz w:val="18"/>
                <w:szCs w:val="14"/>
              </w:rPr>
            </w:pPr>
            <w:r w:rsidRPr="00922A39">
              <w:rPr>
                <w:sz w:val="18"/>
                <w:szCs w:val="14"/>
              </w:rPr>
              <w:t xml:space="preserve">Clinical evidence of periodontal </w:t>
            </w:r>
            <w:r w:rsidRPr="00922A39">
              <w:rPr>
                <w:sz w:val="18"/>
                <w:szCs w:val="14"/>
              </w:rPr>
              <w:tab/>
              <w:t>disease</w:t>
            </w:r>
          </w:p>
          <w:p w14:paraId="786F9EB6" w14:textId="77777777" w:rsidR="00F21E7E" w:rsidRPr="00922A39" w:rsidRDefault="00F21E7E" w:rsidP="00651528">
            <w:pPr>
              <w:spacing w:before="60" w:after="60"/>
              <w:rPr>
                <w:sz w:val="18"/>
                <w:szCs w:val="14"/>
              </w:rPr>
            </w:pPr>
            <w:r w:rsidRPr="00922A39">
              <w:rPr>
                <w:sz w:val="18"/>
                <w:szCs w:val="14"/>
              </w:rPr>
              <w:t>Large or deep restorations</w:t>
            </w:r>
          </w:p>
          <w:p w14:paraId="786F9EB7" w14:textId="77777777" w:rsidR="00F21E7E" w:rsidRPr="00922A39" w:rsidRDefault="00F21E7E" w:rsidP="00651528">
            <w:pPr>
              <w:spacing w:before="60" w:after="60"/>
              <w:rPr>
                <w:sz w:val="18"/>
                <w:szCs w:val="14"/>
              </w:rPr>
            </w:pPr>
            <w:r w:rsidRPr="00922A39">
              <w:rPr>
                <w:sz w:val="18"/>
                <w:szCs w:val="14"/>
              </w:rPr>
              <w:t>Deep carious lesions</w:t>
            </w:r>
          </w:p>
          <w:p w14:paraId="786F9EB8" w14:textId="77777777" w:rsidR="00F21E7E" w:rsidRPr="00922A39" w:rsidRDefault="00F21E7E" w:rsidP="00651528">
            <w:pPr>
              <w:spacing w:before="60" w:after="60"/>
              <w:rPr>
                <w:sz w:val="18"/>
                <w:szCs w:val="14"/>
              </w:rPr>
            </w:pPr>
            <w:r w:rsidRPr="00922A39">
              <w:rPr>
                <w:sz w:val="18"/>
                <w:szCs w:val="14"/>
              </w:rPr>
              <w:t xml:space="preserve">Malposed or clinically impacted </w:t>
            </w:r>
            <w:r w:rsidRPr="00922A39">
              <w:rPr>
                <w:sz w:val="18"/>
                <w:szCs w:val="14"/>
              </w:rPr>
              <w:tab/>
              <w:t>teeth</w:t>
            </w:r>
          </w:p>
          <w:p w14:paraId="786F9EB9" w14:textId="77777777" w:rsidR="00F21E7E" w:rsidRPr="00922A39" w:rsidRDefault="00F21E7E" w:rsidP="00651528">
            <w:pPr>
              <w:spacing w:before="60" w:after="60"/>
              <w:rPr>
                <w:sz w:val="18"/>
                <w:szCs w:val="14"/>
              </w:rPr>
            </w:pPr>
            <w:r w:rsidRPr="00922A39">
              <w:rPr>
                <w:sz w:val="18"/>
                <w:szCs w:val="14"/>
              </w:rPr>
              <w:t>Swelling</w:t>
            </w:r>
          </w:p>
          <w:p w14:paraId="786F9EBA" w14:textId="77777777" w:rsidR="00F21E7E" w:rsidRPr="00922A39" w:rsidRDefault="00F21E7E" w:rsidP="00651528">
            <w:pPr>
              <w:spacing w:before="60" w:after="60"/>
              <w:rPr>
                <w:sz w:val="18"/>
                <w:szCs w:val="14"/>
              </w:rPr>
            </w:pPr>
            <w:r w:rsidRPr="00922A39">
              <w:rPr>
                <w:sz w:val="18"/>
                <w:szCs w:val="14"/>
              </w:rPr>
              <w:t>Evidence of dental/facial trauma</w:t>
            </w:r>
          </w:p>
          <w:p w14:paraId="786F9EBB" w14:textId="77777777" w:rsidR="00F21E7E" w:rsidRPr="00922A39" w:rsidRDefault="00F21E7E" w:rsidP="00651528">
            <w:pPr>
              <w:spacing w:before="60" w:after="60"/>
              <w:rPr>
                <w:sz w:val="18"/>
                <w:szCs w:val="14"/>
              </w:rPr>
            </w:pPr>
            <w:r w:rsidRPr="00922A39">
              <w:rPr>
                <w:sz w:val="18"/>
                <w:szCs w:val="14"/>
              </w:rPr>
              <w:t>Mobility of teeth</w:t>
            </w:r>
          </w:p>
          <w:p w14:paraId="786F9EBC" w14:textId="77777777" w:rsidR="00F21E7E" w:rsidRPr="00922A39" w:rsidRDefault="00F21E7E" w:rsidP="00651528">
            <w:pPr>
              <w:spacing w:before="60" w:after="60"/>
              <w:rPr>
                <w:sz w:val="18"/>
                <w:szCs w:val="14"/>
              </w:rPr>
            </w:pPr>
            <w:r w:rsidRPr="00922A39">
              <w:rPr>
                <w:sz w:val="18"/>
                <w:szCs w:val="14"/>
              </w:rPr>
              <w:lastRenderedPageBreak/>
              <w:t>Sinus tract (“fistula”</w:t>
            </w:r>
          </w:p>
          <w:p w14:paraId="786F9EBD" w14:textId="77777777" w:rsidR="00F21E7E" w:rsidRPr="00922A39" w:rsidRDefault="00F21E7E" w:rsidP="00651528">
            <w:pPr>
              <w:spacing w:before="60" w:after="60"/>
              <w:rPr>
                <w:sz w:val="18"/>
                <w:szCs w:val="14"/>
              </w:rPr>
            </w:pPr>
            <w:r w:rsidRPr="00922A39">
              <w:rPr>
                <w:sz w:val="18"/>
                <w:szCs w:val="14"/>
              </w:rPr>
              <w:t>Clinically suspected sinus pathology</w:t>
            </w:r>
          </w:p>
          <w:p w14:paraId="786F9EBE" w14:textId="77777777" w:rsidR="00F21E7E" w:rsidRPr="00922A39" w:rsidRDefault="00F21E7E" w:rsidP="00651528">
            <w:pPr>
              <w:spacing w:before="60" w:after="60"/>
              <w:rPr>
                <w:sz w:val="18"/>
                <w:szCs w:val="14"/>
              </w:rPr>
            </w:pPr>
            <w:r w:rsidRPr="00922A39">
              <w:rPr>
                <w:sz w:val="18"/>
                <w:szCs w:val="14"/>
              </w:rPr>
              <w:t>Growth abnormalities</w:t>
            </w:r>
          </w:p>
          <w:p w14:paraId="786F9EBF" w14:textId="77777777" w:rsidR="00F21E7E" w:rsidRPr="00922A39" w:rsidRDefault="00F21E7E" w:rsidP="00651528">
            <w:pPr>
              <w:spacing w:before="60" w:after="60"/>
              <w:rPr>
                <w:sz w:val="18"/>
                <w:szCs w:val="14"/>
              </w:rPr>
            </w:pPr>
            <w:r w:rsidRPr="00922A39">
              <w:rPr>
                <w:sz w:val="18"/>
                <w:szCs w:val="14"/>
              </w:rPr>
              <w:t>Oral involvement in known or suspected systemic disease</w:t>
            </w:r>
          </w:p>
          <w:p w14:paraId="786F9EC0" w14:textId="77777777" w:rsidR="00F21E7E" w:rsidRPr="00922A39" w:rsidRDefault="00F21E7E" w:rsidP="00651528">
            <w:pPr>
              <w:spacing w:before="60" w:after="60"/>
              <w:rPr>
                <w:sz w:val="18"/>
                <w:szCs w:val="14"/>
              </w:rPr>
            </w:pPr>
            <w:r w:rsidRPr="00922A39">
              <w:rPr>
                <w:sz w:val="18"/>
                <w:szCs w:val="14"/>
              </w:rPr>
              <w:t>Positive neurologic findings in the head and neck</w:t>
            </w:r>
          </w:p>
          <w:p w14:paraId="786F9EC1" w14:textId="77777777" w:rsidR="00F21E7E" w:rsidRPr="00922A39" w:rsidRDefault="00F21E7E" w:rsidP="00651528">
            <w:pPr>
              <w:spacing w:before="60" w:after="60"/>
              <w:rPr>
                <w:sz w:val="18"/>
                <w:szCs w:val="14"/>
              </w:rPr>
            </w:pPr>
            <w:r w:rsidRPr="00922A39">
              <w:rPr>
                <w:sz w:val="18"/>
                <w:szCs w:val="14"/>
              </w:rPr>
              <w:t>Evidence of foreign objects</w:t>
            </w:r>
          </w:p>
          <w:p w14:paraId="786F9EC2" w14:textId="77777777" w:rsidR="00F21E7E" w:rsidRPr="00922A39" w:rsidRDefault="00F21E7E" w:rsidP="00651528">
            <w:pPr>
              <w:spacing w:before="60" w:after="60"/>
              <w:rPr>
                <w:sz w:val="18"/>
                <w:szCs w:val="14"/>
              </w:rPr>
            </w:pPr>
            <w:r w:rsidRPr="00922A39">
              <w:rPr>
                <w:sz w:val="18"/>
                <w:szCs w:val="14"/>
              </w:rPr>
              <w:t>Pain and/or dysfunction of the temporomandibular joint</w:t>
            </w:r>
          </w:p>
          <w:p w14:paraId="786F9EC3" w14:textId="77777777" w:rsidR="00F21E7E" w:rsidRPr="00922A39" w:rsidRDefault="00F21E7E" w:rsidP="00651528">
            <w:pPr>
              <w:spacing w:before="60" w:after="60"/>
              <w:rPr>
                <w:sz w:val="18"/>
                <w:szCs w:val="14"/>
              </w:rPr>
            </w:pPr>
            <w:r w:rsidRPr="00922A39">
              <w:rPr>
                <w:sz w:val="18"/>
                <w:szCs w:val="14"/>
              </w:rPr>
              <w:t>Facial asymmetry</w:t>
            </w:r>
          </w:p>
          <w:p w14:paraId="786F9EC4" w14:textId="77777777" w:rsidR="00F21E7E" w:rsidRPr="00922A39" w:rsidRDefault="00F21E7E" w:rsidP="00651528">
            <w:pPr>
              <w:spacing w:before="60" w:after="60"/>
              <w:rPr>
                <w:sz w:val="18"/>
                <w:szCs w:val="14"/>
              </w:rPr>
            </w:pPr>
            <w:r w:rsidRPr="00922A39">
              <w:rPr>
                <w:sz w:val="18"/>
                <w:szCs w:val="14"/>
              </w:rPr>
              <w:t>Abutment teeth for fixed or removable partial prosthesis</w:t>
            </w:r>
          </w:p>
          <w:p w14:paraId="786F9EC5" w14:textId="77777777" w:rsidR="00F21E7E" w:rsidRPr="00922A39" w:rsidRDefault="00F21E7E" w:rsidP="00651528">
            <w:pPr>
              <w:spacing w:before="60" w:after="60"/>
              <w:rPr>
                <w:sz w:val="18"/>
                <w:szCs w:val="14"/>
              </w:rPr>
            </w:pPr>
            <w:r w:rsidRPr="00922A39">
              <w:rPr>
                <w:sz w:val="18"/>
                <w:szCs w:val="14"/>
              </w:rPr>
              <w:t>Unexplained bleeding</w:t>
            </w:r>
          </w:p>
          <w:p w14:paraId="786F9EC6" w14:textId="77777777" w:rsidR="00F21E7E" w:rsidRPr="00922A39" w:rsidRDefault="00F21E7E" w:rsidP="00651528">
            <w:pPr>
              <w:spacing w:before="60" w:after="60"/>
              <w:rPr>
                <w:sz w:val="18"/>
                <w:szCs w:val="14"/>
              </w:rPr>
            </w:pPr>
            <w:r w:rsidRPr="00922A39">
              <w:rPr>
                <w:sz w:val="18"/>
                <w:szCs w:val="14"/>
              </w:rPr>
              <w:t>Unexplained sensitivity of teeth</w:t>
            </w:r>
          </w:p>
          <w:p w14:paraId="786F9EC7" w14:textId="77777777" w:rsidR="00F21E7E" w:rsidRPr="00922A39" w:rsidRDefault="00F21E7E" w:rsidP="00651528">
            <w:pPr>
              <w:spacing w:before="60" w:after="60"/>
              <w:rPr>
                <w:sz w:val="18"/>
                <w:szCs w:val="14"/>
              </w:rPr>
            </w:pPr>
            <w:r w:rsidRPr="00922A39">
              <w:rPr>
                <w:sz w:val="18"/>
                <w:szCs w:val="14"/>
              </w:rPr>
              <w:t>Unusual eruption, spacing or migration of teeth</w:t>
            </w:r>
          </w:p>
          <w:p w14:paraId="786F9EC8" w14:textId="77777777" w:rsidR="00F21E7E" w:rsidRPr="00922A39" w:rsidRDefault="00F21E7E" w:rsidP="00651528">
            <w:pPr>
              <w:spacing w:before="60" w:after="60"/>
              <w:rPr>
                <w:sz w:val="18"/>
                <w:szCs w:val="14"/>
              </w:rPr>
            </w:pPr>
            <w:r w:rsidRPr="00922A39">
              <w:rPr>
                <w:sz w:val="18"/>
                <w:szCs w:val="14"/>
              </w:rPr>
              <w:t>Unusual tooth morphology, calcification or color</w:t>
            </w:r>
          </w:p>
          <w:p w14:paraId="786F9EC9" w14:textId="77777777" w:rsidR="00F21E7E" w:rsidRPr="00922A39" w:rsidRDefault="00F21E7E" w:rsidP="00651528">
            <w:pPr>
              <w:spacing w:before="60" w:after="60"/>
              <w:rPr>
                <w:sz w:val="18"/>
                <w:szCs w:val="14"/>
              </w:rPr>
            </w:pPr>
            <w:r w:rsidRPr="00922A39">
              <w:rPr>
                <w:sz w:val="18"/>
                <w:szCs w:val="14"/>
              </w:rPr>
              <w:t>Unexplained absence of teeth</w:t>
            </w:r>
          </w:p>
          <w:p w14:paraId="786F9ECA" w14:textId="77777777" w:rsidR="00F21E7E" w:rsidRPr="00922A39" w:rsidRDefault="00F21E7E" w:rsidP="00651528">
            <w:pPr>
              <w:spacing w:before="60" w:after="60"/>
              <w:rPr>
                <w:sz w:val="18"/>
                <w:szCs w:val="14"/>
              </w:rPr>
            </w:pPr>
            <w:r w:rsidRPr="00922A39">
              <w:rPr>
                <w:sz w:val="18"/>
                <w:szCs w:val="14"/>
              </w:rPr>
              <w:t xml:space="preserve">Clinical erosion </w:t>
            </w:r>
          </w:p>
          <w:p w14:paraId="786F9ECB" w14:textId="77777777" w:rsidR="00F21E7E" w:rsidRPr="00922A39" w:rsidRDefault="00F21E7E" w:rsidP="00651528">
            <w:pPr>
              <w:spacing w:before="60" w:after="60"/>
              <w:rPr>
                <w:sz w:val="18"/>
                <w:szCs w:val="14"/>
              </w:rPr>
            </w:pPr>
          </w:p>
        </w:tc>
        <w:tc>
          <w:tcPr>
            <w:tcW w:w="2250" w:type="dxa"/>
            <w:vMerge w:val="restart"/>
          </w:tcPr>
          <w:p w14:paraId="786F9ECC"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b/>
                <w:sz w:val="18"/>
                <w:szCs w:val="14"/>
              </w:rPr>
            </w:pPr>
            <w:r w:rsidRPr="00922A39">
              <w:rPr>
                <w:b/>
                <w:sz w:val="18"/>
                <w:szCs w:val="14"/>
              </w:rPr>
              <w:lastRenderedPageBreak/>
              <w:t>** Factors increasing risk for caries may include but are not limited to:</w:t>
            </w:r>
          </w:p>
          <w:p w14:paraId="786F9ECD"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High level of carious experience or demineralization</w:t>
            </w:r>
          </w:p>
          <w:p w14:paraId="786F9ECE"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History of recurrent caries</w:t>
            </w:r>
          </w:p>
          <w:p w14:paraId="786F9ECF"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High titers of cariogenic bacteria</w:t>
            </w:r>
          </w:p>
          <w:p w14:paraId="786F9ED0"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Existing restoration(s) of poor quality</w:t>
            </w:r>
          </w:p>
          <w:p w14:paraId="786F9ED1"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Poor oral hygiene</w:t>
            </w:r>
          </w:p>
          <w:p w14:paraId="786F9ED2"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Inadequate fluoride exposure</w:t>
            </w:r>
          </w:p>
          <w:p w14:paraId="786F9ED3"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 xml:space="preserve">Prolonged nursing (bottle or breast) </w:t>
            </w:r>
          </w:p>
          <w:p w14:paraId="786F9ED4"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Frequent high sucrose content in diet</w:t>
            </w:r>
          </w:p>
          <w:p w14:paraId="786F9ED5"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Poor family dental health</w:t>
            </w:r>
          </w:p>
          <w:p w14:paraId="786F9ED6"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Developmental or acquired enamel defects</w:t>
            </w:r>
          </w:p>
          <w:p w14:paraId="786F9ED7"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Developmental or acquired disability</w:t>
            </w:r>
          </w:p>
          <w:p w14:paraId="786F9ED8"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Xerostomia</w:t>
            </w:r>
          </w:p>
          <w:p w14:paraId="786F9ED9"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Genetic abnormality of teeth</w:t>
            </w:r>
          </w:p>
          <w:p w14:paraId="786F9EDA"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 xml:space="preserve">Many multisurface </w:t>
            </w:r>
            <w:r w:rsidRPr="00922A39">
              <w:rPr>
                <w:sz w:val="18"/>
                <w:szCs w:val="14"/>
              </w:rPr>
              <w:lastRenderedPageBreak/>
              <w:t>restorations</w:t>
            </w:r>
          </w:p>
          <w:p w14:paraId="786F9EDB"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Chemo/radiation therapy</w:t>
            </w:r>
          </w:p>
          <w:p w14:paraId="786F9EDC"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Eating disorders</w:t>
            </w:r>
          </w:p>
          <w:p w14:paraId="786F9EDD"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Drug/alcohol abuse</w:t>
            </w:r>
          </w:p>
          <w:p w14:paraId="786F9EDE"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Irregular dental care</w:t>
            </w:r>
          </w:p>
        </w:tc>
      </w:tr>
      <w:tr w:rsidR="00F21E7E" w:rsidRPr="00922A39" w14:paraId="786F9EE8" w14:textId="77777777" w:rsidTr="00922A3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59" w:type="dxa"/>
            <w:vMerge/>
          </w:tcPr>
          <w:p w14:paraId="786F9EE0" w14:textId="77777777" w:rsidR="00F21E7E" w:rsidRPr="00922A39" w:rsidRDefault="00F21E7E" w:rsidP="00651528">
            <w:pPr>
              <w:spacing w:before="60" w:after="60"/>
              <w:rPr>
                <w:sz w:val="18"/>
                <w:szCs w:val="14"/>
              </w:rPr>
            </w:pPr>
          </w:p>
        </w:tc>
        <w:tc>
          <w:tcPr>
            <w:tcW w:w="1611" w:type="dxa"/>
          </w:tcPr>
          <w:p w14:paraId="786F9EE1" w14:textId="77777777" w:rsidR="00F21E7E" w:rsidRPr="00922A39"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sz w:val="18"/>
                <w:szCs w:val="14"/>
              </w:rPr>
            </w:pPr>
            <w:r w:rsidRPr="00922A39">
              <w:rPr>
                <w:b/>
                <w:sz w:val="18"/>
                <w:szCs w:val="14"/>
              </w:rPr>
              <w:t>Primary Dentition</w:t>
            </w:r>
            <w:r w:rsidRPr="00922A39">
              <w:rPr>
                <w:sz w:val="18"/>
                <w:szCs w:val="14"/>
              </w:rPr>
              <w:t xml:space="preserve"> (prior to eruption of first permanent tooth)</w:t>
            </w:r>
          </w:p>
        </w:tc>
        <w:tc>
          <w:tcPr>
            <w:cnfStyle w:val="000010000000" w:firstRow="0" w:lastRow="0" w:firstColumn="0" w:lastColumn="0" w:oddVBand="1" w:evenVBand="0" w:oddHBand="0" w:evenHBand="0" w:firstRowFirstColumn="0" w:firstRowLastColumn="0" w:lastRowFirstColumn="0" w:lastRowLastColumn="0"/>
            <w:tcW w:w="1440" w:type="dxa"/>
          </w:tcPr>
          <w:p w14:paraId="786F9EE2" w14:textId="77777777" w:rsidR="00F21E7E" w:rsidRPr="00922A39" w:rsidRDefault="00F21E7E" w:rsidP="00651528">
            <w:pPr>
              <w:spacing w:before="60" w:after="60"/>
              <w:rPr>
                <w:sz w:val="18"/>
                <w:szCs w:val="14"/>
              </w:rPr>
            </w:pPr>
            <w:r w:rsidRPr="00922A39">
              <w:rPr>
                <w:b/>
                <w:sz w:val="18"/>
                <w:szCs w:val="14"/>
              </w:rPr>
              <w:t xml:space="preserve">Transitional Dentition </w:t>
            </w:r>
            <w:r w:rsidRPr="00922A39">
              <w:rPr>
                <w:sz w:val="18"/>
                <w:szCs w:val="14"/>
              </w:rPr>
              <w:t>(after eruption of first permanent tooth)</w:t>
            </w:r>
          </w:p>
        </w:tc>
        <w:tc>
          <w:tcPr>
            <w:tcW w:w="1620" w:type="dxa"/>
          </w:tcPr>
          <w:p w14:paraId="786F9EE3" w14:textId="77777777" w:rsidR="00F21E7E" w:rsidRPr="00922A39"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sz w:val="18"/>
                <w:szCs w:val="14"/>
              </w:rPr>
            </w:pPr>
            <w:r w:rsidRPr="00922A39">
              <w:rPr>
                <w:b/>
                <w:sz w:val="18"/>
                <w:szCs w:val="14"/>
              </w:rPr>
              <w:t>Permanent Dentition</w:t>
            </w:r>
            <w:r w:rsidRPr="00922A39">
              <w:rPr>
                <w:sz w:val="18"/>
                <w:szCs w:val="14"/>
              </w:rPr>
              <w:t xml:space="preserve">           (prior to eruption of third molars) </w:t>
            </w:r>
          </w:p>
        </w:tc>
        <w:tc>
          <w:tcPr>
            <w:cnfStyle w:val="000010000000" w:firstRow="0" w:lastRow="0" w:firstColumn="0" w:lastColumn="0" w:oddVBand="1" w:evenVBand="0" w:oddHBand="0" w:evenHBand="0" w:firstRowFirstColumn="0" w:firstRowLastColumn="0" w:lastRowFirstColumn="0" w:lastRowLastColumn="0"/>
            <w:tcW w:w="1350" w:type="dxa"/>
          </w:tcPr>
          <w:p w14:paraId="786F9EE4" w14:textId="77777777" w:rsidR="00F21E7E" w:rsidRPr="00922A39" w:rsidRDefault="00F21E7E" w:rsidP="00651528">
            <w:pPr>
              <w:spacing w:before="60" w:after="60"/>
              <w:rPr>
                <w:sz w:val="18"/>
                <w:szCs w:val="14"/>
              </w:rPr>
            </w:pPr>
            <w:r w:rsidRPr="00922A39">
              <w:rPr>
                <w:sz w:val="18"/>
                <w:szCs w:val="14"/>
              </w:rPr>
              <w:t>Dentate or Partially Edentulous</w:t>
            </w:r>
          </w:p>
        </w:tc>
        <w:tc>
          <w:tcPr>
            <w:tcW w:w="1260" w:type="dxa"/>
          </w:tcPr>
          <w:p w14:paraId="786F9EE5" w14:textId="77777777" w:rsidR="00F21E7E" w:rsidRPr="00922A39"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sz w:val="18"/>
                <w:szCs w:val="14"/>
              </w:rPr>
            </w:pPr>
            <w:r w:rsidRPr="00922A39">
              <w:rPr>
                <w:sz w:val="18"/>
                <w:szCs w:val="14"/>
              </w:rPr>
              <w:t>Edentulous</w:t>
            </w:r>
          </w:p>
        </w:tc>
        <w:tc>
          <w:tcPr>
            <w:cnfStyle w:val="000010000000" w:firstRow="0" w:lastRow="0" w:firstColumn="0" w:lastColumn="0" w:oddVBand="1" w:evenVBand="0" w:oddHBand="0" w:evenHBand="0" w:firstRowFirstColumn="0" w:firstRowLastColumn="0" w:lastRowFirstColumn="0" w:lastRowLastColumn="0"/>
            <w:tcW w:w="2700" w:type="dxa"/>
            <w:vMerge/>
          </w:tcPr>
          <w:p w14:paraId="786F9EE6" w14:textId="77777777" w:rsidR="00F21E7E" w:rsidRPr="00922A39" w:rsidRDefault="00F21E7E" w:rsidP="00651528">
            <w:pPr>
              <w:spacing w:before="60" w:after="60"/>
              <w:rPr>
                <w:sz w:val="18"/>
                <w:szCs w:val="14"/>
              </w:rPr>
            </w:pPr>
          </w:p>
        </w:tc>
        <w:tc>
          <w:tcPr>
            <w:tcW w:w="2250" w:type="dxa"/>
            <w:vMerge/>
          </w:tcPr>
          <w:p w14:paraId="786F9EE7" w14:textId="77777777" w:rsidR="00F21E7E" w:rsidRPr="00922A39"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sz w:val="18"/>
                <w:szCs w:val="14"/>
              </w:rPr>
            </w:pPr>
          </w:p>
        </w:tc>
      </w:tr>
      <w:tr w:rsidR="00F21E7E" w:rsidRPr="00922A39" w14:paraId="786F9EF2" w14:textId="77777777" w:rsidTr="00922A39">
        <w:trPr>
          <w:jc w:val="center"/>
        </w:trPr>
        <w:tc>
          <w:tcPr>
            <w:cnfStyle w:val="000010000000" w:firstRow="0" w:lastRow="0" w:firstColumn="0" w:lastColumn="0" w:oddVBand="1" w:evenVBand="0" w:oddHBand="0" w:evenHBand="0" w:firstRowFirstColumn="0" w:firstRowLastColumn="0" w:lastRowFirstColumn="0" w:lastRowLastColumn="0"/>
            <w:tcW w:w="2259" w:type="dxa"/>
          </w:tcPr>
          <w:p w14:paraId="786F9EE9" w14:textId="77777777" w:rsidR="00F21E7E" w:rsidRPr="00922A39" w:rsidRDefault="00F21E7E" w:rsidP="00651528">
            <w:pPr>
              <w:spacing w:before="60" w:after="60"/>
              <w:rPr>
                <w:sz w:val="18"/>
                <w:szCs w:val="14"/>
              </w:rPr>
            </w:pPr>
            <w:r w:rsidRPr="00922A39">
              <w:rPr>
                <w:sz w:val="18"/>
                <w:szCs w:val="14"/>
              </w:rPr>
              <w:t>New Patient*</w:t>
            </w:r>
          </w:p>
          <w:p w14:paraId="786F9EEA" w14:textId="77777777" w:rsidR="00F21E7E" w:rsidRPr="00922A39" w:rsidRDefault="00F21E7E" w:rsidP="00651528">
            <w:pPr>
              <w:spacing w:before="60" w:after="60"/>
              <w:rPr>
                <w:sz w:val="18"/>
                <w:szCs w:val="14"/>
              </w:rPr>
            </w:pPr>
            <w:r w:rsidRPr="00922A39">
              <w:rPr>
                <w:sz w:val="18"/>
                <w:szCs w:val="14"/>
              </w:rPr>
              <w:t>All new patients to assess dental diseases and growth and development</w:t>
            </w:r>
          </w:p>
        </w:tc>
        <w:tc>
          <w:tcPr>
            <w:tcW w:w="1611" w:type="dxa"/>
          </w:tcPr>
          <w:p w14:paraId="786F9EEB"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 xml:space="preserve">Individualized radiographic exam consisting of selected periapical/occlusal views and/or posterior bite-wings if proximal surfaces cannot be visualized or probed. </w:t>
            </w:r>
          </w:p>
          <w:p w14:paraId="786F9EEC"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Patients without evidence of disease and with open proximal contacts may not require a radiographic exam at this time.</w:t>
            </w:r>
          </w:p>
        </w:tc>
        <w:tc>
          <w:tcPr>
            <w:cnfStyle w:val="000010000000" w:firstRow="0" w:lastRow="0" w:firstColumn="0" w:lastColumn="0" w:oddVBand="1" w:evenVBand="0" w:oddHBand="0" w:evenHBand="0" w:firstRowFirstColumn="0" w:firstRowLastColumn="0" w:lastRowFirstColumn="0" w:lastRowLastColumn="0"/>
            <w:tcW w:w="1440" w:type="dxa"/>
          </w:tcPr>
          <w:p w14:paraId="786F9EED" w14:textId="77777777" w:rsidR="00F21E7E" w:rsidRPr="00922A39" w:rsidRDefault="00F21E7E" w:rsidP="00651528">
            <w:pPr>
              <w:spacing w:before="60" w:after="60"/>
              <w:rPr>
                <w:sz w:val="18"/>
                <w:szCs w:val="14"/>
              </w:rPr>
            </w:pPr>
            <w:r w:rsidRPr="00922A39">
              <w:rPr>
                <w:sz w:val="18"/>
                <w:szCs w:val="14"/>
              </w:rPr>
              <w:t>Individualized radiographic exam consisting of posterior bitewings with panoramic exam or posterior bitewings and selected periapical images.</w:t>
            </w:r>
          </w:p>
        </w:tc>
        <w:tc>
          <w:tcPr>
            <w:tcW w:w="2970" w:type="dxa"/>
            <w:gridSpan w:val="2"/>
          </w:tcPr>
          <w:p w14:paraId="786F9EEE"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Individualized radiographic exam consisting of posterior bitewings with panoramic exam or posterior bitewings and selected periapical images.  A full mouth intraoral radiographic exam is preferred when the patient has clinical evidence of generalized dental disease or a history of extensive dental treatment.</w:t>
            </w:r>
          </w:p>
        </w:tc>
        <w:tc>
          <w:tcPr>
            <w:cnfStyle w:val="000010000000" w:firstRow="0" w:lastRow="0" w:firstColumn="0" w:lastColumn="0" w:oddVBand="1" w:evenVBand="0" w:oddHBand="0" w:evenHBand="0" w:firstRowFirstColumn="0" w:firstRowLastColumn="0" w:lastRowFirstColumn="0" w:lastRowLastColumn="0"/>
            <w:tcW w:w="1260" w:type="dxa"/>
          </w:tcPr>
          <w:p w14:paraId="786F9EEF" w14:textId="77777777" w:rsidR="00F21E7E" w:rsidRPr="00922A39" w:rsidRDefault="00F21E7E" w:rsidP="00651528">
            <w:pPr>
              <w:spacing w:before="60" w:after="60"/>
              <w:rPr>
                <w:sz w:val="18"/>
                <w:szCs w:val="14"/>
              </w:rPr>
            </w:pPr>
            <w:r w:rsidRPr="00922A39">
              <w:rPr>
                <w:sz w:val="18"/>
                <w:szCs w:val="14"/>
              </w:rPr>
              <w:t>Individualized radiographic exam, based on clinical signs and symptoms</w:t>
            </w:r>
          </w:p>
        </w:tc>
        <w:tc>
          <w:tcPr>
            <w:tcW w:w="2700" w:type="dxa"/>
            <w:vMerge/>
          </w:tcPr>
          <w:p w14:paraId="786F9EF0"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p>
        </w:tc>
        <w:tc>
          <w:tcPr>
            <w:cnfStyle w:val="000010000000" w:firstRow="0" w:lastRow="0" w:firstColumn="0" w:lastColumn="0" w:oddVBand="1" w:evenVBand="0" w:oddHBand="0" w:evenHBand="0" w:firstRowFirstColumn="0" w:firstRowLastColumn="0" w:lastRowFirstColumn="0" w:lastRowLastColumn="0"/>
            <w:tcW w:w="2250" w:type="dxa"/>
            <w:vMerge/>
          </w:tcPr>
          <w:p w14:paraId="786F9EF1" w14:textId="77777777" w:rsidR="00F21E7E" w:rsidRPr="00922A39" w:rsidRDefault="00F21E7E" w:rsidP="00651528">
            <w:pPr>
              <w:spacing w:before="60" w:after="60"/>
              <w:rPr>
                <w:sz w:val="18"/>
                <w:szCs w:val="14"/>
              </w:rPr>
            </w:pPr>
          </w:p>
        </w:tc>
      </w:tr>
      <w:tr w:rsidR="00F21E7E" w:rsidRPr="00922A39" w14:paraId="786F9EF9" w14:textId="77777777" w:rsidTr="00922A3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59" w:type="dxa"/>
          </w:tcPr>
          <w:p w14:paraId="786F9EF3" w14:textId="77777777" w:rsidR="00F21E7E" w:rsidRPr="00922A39" w:rsidRDefault="00F21E7E" w:rsidP="00651528">
            <w:pPr>
              <w:spacing w:before="60" w:after="60"/>
              <w:rPr>
                <w:sz w:val="18"/>
                <w:szCs w:val="14"/>
              </w:rPr>
            </w:pPr>
            <w:r w:rsidRPr="00922A39">
              <w:rPr>
                <w:b/>
                <w:sz w:val="18"/>
                <w:szCs w:val="14"/>
              </w:rPr>
              <w:t xml:space="preserve">Recall Patient* </w:t>
            </w:r>
            <w:r w:rsidRPr="00922A39">
              <w:rPr>
                <w:sz w:val="18"/>
                <w:szCs w:val="14"/>
              </w:rPr>
              <w:t xml:space="preserve"> with clinical caries or high-risk factors for caries**</w:t>
            </w:r>
          </w:p>
        </w:tc>
        <w:tc>
          <w:tcPr>
            <w:tcW w:w="4671" w:type="dxa"/>
            <w:gridSpan w:val="3"/>
          </w:tcPr>
          <w:p w14:paraId="786F9EF4" w14:textId="77777777" w:rsidR="00F21E7E" w:rsidRPr="00922A39"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sz w:val="18"/>
                <w:szCs w:val="14"/>
              </w:rPr>
            </w:pPr>
            <w:r w:rsidRPr="00922A39">
              <w:rPr>
                <w:sz w:val="18"/>
                <w:szCs w:val="14"/>
              </w:rPr>
              <w:t>Posterior bitewing exam at 6-12 month intervals if proximal surfaces cannot be examined visually or with a probe.</w:t>
            </w:r>
          </w:p>
        </w:tc>
        <w:tc>
          <w:tcPr>
            <w:cnfStyle w:val="000010000000" w:firstRow="0" w:lastRow="0" w:firstColumn="0" w:lastColumn="0" w:oddVBand="1" w:evenVBand="0" w:oddHBand="0" w:evenHBand="0" w:firstRowFirstColumn="0" w:firstRowLastColumn="0" w:lastRowFirstColumn="0" w:lastRowLastColumn="0"/>
            <w:tcW w:w="1350" w:type="dxa"/>
          </w:tcPr>
          <w:p w14:paraId="786F9EF5" w14:textId="77777777" w:rsidR="00F21E7E" w:rsidRPr="00922A39" w:rsidRDefault="00F21E7E" w:rsidP="00651528">
            <w:pPr>
              <w:spacing w:before="60" w:after="60"/>
              <w:rPr>
                <w:sz w:val="18"/>
                <w:szCs w:val="14"/>
              </w:rPr>
            </w:pPr>
            <w:r w:rsidRPr="00922A39">
              <w:rPr>
                <w:sz w:val="18"/>
                <w:szCs w:val="14"/>
              </w:rPr>
              <w:t xml:space="preserve">Posterior bite-wing exam at 6- to 18-month intervals </w:t>
            </w:r>
          </w:p>
        </w:tc>
        <w:tc>
          <w:tcPr>
            <w:tcW w:w="1260" w:type="dxa"/>
          </w:tcPr>
          <w:p w14:paraId="786F9EF6" w14:textId="77777777" w:rsidR="00F21E7E" w:rsidRPr="00922A39"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sz w:val="18"/>
                <w:szCs w:val="14"/>
              </w:rPr>
            </w:pPr>
            <w:r w:rsidRPr="00922A39">
              <w:rPr>
                <w:sz w:val="18"/>
                <w:szCs w:val="14"/>
              </w:rPr>
              <w:t>Not applicable</w:t>
            </w:r>
          </w:p>
        </w:tc>
        <w:tc>
          <w:tcPr>
            <w:cnfStyle w:val="000010000000" w:firstRow="0" w:lastRow="0" w:firstColumn="0" w:lastColumn="0" w:oddVBand="1" w:evenVBand="0" w:oddHBand="0" w:evenHBand="0" w:firstRowFirstColumn="0" w:firstRowLastColumn="0" w:lastRowFirstColumn="0" w:lastRowLastColumn="0"/>
            <w:tcW w:w="2700" w:type="dxa"/>
            <w:vMerge/>
          </w:tcPr>
          <w:p w14:paraId="786F9EF7" w14:textId="77777777" w:rsidR="00F21E7E" w:rsidRPr="00922A39" w:rsidRDefault="00F21E7E" w:rsidP="00651528">
            <w:pPr>
              <w:spacing w:before="60" w:after="60"/>
              <w:rPr>
                <w:sz w:val="18"/>
                <w:szCs w:val="14"/>
              </w:rPr>
            </w:pPr>
          </w:p>
        </w:tc>
        <w:tc>
          <w:tcPr>
            <w:tcW w:w="2250" w:type="dxa"/>
            <w:vMerge/>
          </w:tcPr>
          <w:p w14:paraId="786F9EF8" w14:textId="77777777" w:rsidR="00F21E7E" w:rsidRPr="00922A39"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sz w:val="18"/>
                <w:szCs w:val="14"/>
              </w:rPr>
            </w:pPr>
          </w:p>
        </w:tc>
      </w:tr>
      <w:tr w:rsidR="00F21E7E" w:rsidRPr="00922A39" w14:paraId="786F9F01" w14:textId="77777777" w:rsidTr="00922A39">
        <w:trPr>
          <w:jc w:val="center"/>
        </w:trPr>
        <w:tc>
          <w:tcPr>
            <w:cnfStyle w:val="000010000000" w:firstRow="0" w:lastRow="0" w:firstColumn="0" w:lastColumn="0" w:oddVBand="1" w:evenVBand="0" w:oddHBand="0" w:evenHBand="0" w:firstRowFirstColumn="0" w:firstRowLastColumn="0" w:lastRowFirstColumn="0" w:lastRowLastColumn="0"/>
            <w:tcW w:w="2259" w:type="dxa"/>
          </w:tcPr>
          <w:p w14:paraId="786F9EFA" w14:textId="77777777" w:rsidR="00F21E7E" w:rsidRPr="00922A39" w:rsidRDefault="00F21E7E" w:rsidP="00651528">
            <w:pPr>
              <w:spacing w:before="60" w:after="60"/>
              <w:rPr>
                <w:sz w:val="18"/>
                <w:szCs w:val="14"/>
              </w:rPr>
            </w:pPr>
            <w:r w:rsidRPr="00922A39">
              <w:rPr>
                <w:b/>
                <w:sz w:val="18"/>
                <w:szCs w:val="14"/>
              </w:rPr>
              <w:lastRenderedPageBreak/>
              <w:t>Recall patient*</w:t>
            </w:r>
            <w:r w:rsidRPr="00922A39">
              <w:rPr>
                <w:sz w:val="18"/>
                <w:szCs w:val="14"/>
              </w:rPr>
              <w:t xml:space="preserve"> with no clinical caries and not at increased risk for caries**</w:t>
            </w:r>
          </w:p>
        </w:tc>
        <w:tc>
          <w:tcPr>
            <w:tcW w:w="3051" w:type="dxa"/>
            <w:gridSpan w:val="2"/>
          </w:tcPr>
          <w:p w14:paraId="786F9EFB"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Posterior bite-wing exam at 12- to 24- month intervals if proximal surfaces cannot be visualized or probed</w:t>
            </w:r>
          </w:p>
        </w:tc>
        <w:tc>
          <w:tcPr>
            <w:cnfStyle w:val="000010000000" w:firstRow="0" w:lastRow="0" w:firstColumn="0" w:lastColumn="0" w:oddVBand="1" w:evenVBand="0" w:oddHBand="0" w:evenHBand="0" w:firstRowFirstColumn="0" w:firstRowLastColumn="0" w:lastRowFirstColumn="0" w:lastRowLastColumn="0"/>
            <w:tcW w:w="1620" w:type="dxa"/>
          </w:tcPr>
          <w:p w14:paraId="786F9EFC" w14:textId="77777777" w:rsidR="00F21E7E" w:rsidRPr="00922A39" w:rsidRDefault="00F21E7E" w:rsidP="00651528">
            <w:pPr>
              <w:spacing w:before="60" w:after="60"/>
              <w:rPr>
                <w:sz w:val="18"/>
                <w:szCs w:val="14"/>
              </w:rPr>
            </w:pPr>
            <w:r w:rsidRPr="00922A39">
              <w:rPr>
                <w:sz w:val="18"/>
                <w:szCs w:val="14"/>
              </w:rPr>
              <w:t>Posterior bite-wing exam at 18- to 36-month intervals</w:t>
            </w:r>
          </w:p>
        </w:tc>
        <w:tc>
          <w:tcPr>
            <w:tcW w:w="1350" w:type="dxa"/>
          </w:tcPr>
          <w:p w14:paraId="786F9EFD"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Posterior bite-wing exam at 24- to 36-month intervals</w:t>
            </w:r>
          </w:p>
        </w:tc>
        <w:tc>
          <w:tcPr>
            <w:cnfStyle w:val="000010000000" w:firstRow="0" w:lastRow="0" w:firstColumn="0" w:lastColumn="0" w:oddVBand="1" w:evenVBand="0" w:oddHBand="0" w:evenHBand="0" w:firstRowFirstColumn="0" w:firstRowLastColumn="0" w:lastRowFirstColumn="0" w:lastRowLastColumn="0"/>
            <w:tcW w:w="1260" w:type="dxa"/>
          </w:tcPr>
          <w:p w14:paraId="786F9EFE" w14:textId="77777777" w:rsidR="00F21E7E" w:rsidRPr="00922A39" w:rsidRDefault="00F21E7E" w:rsidP="00651528">
            <w:pPr>
              <w:spacing w:before="60" w:after="60"/>
              <w:rPr>
                <w:sz w:val="18"/>
                <w:szCs w:val="14"/>
              </w:rPr>
            </w:pPr>
            <w:r w:rsidRPr="00922A39">
              <w:rPr>
                <w:sz w:val="18"/>
                <w:szCs w:val="14"/>
              </w:rPr>
              <w:t>Not applicable</w:t>
            </w:r>
          </w:p>
        </w:tc>
        <w:tc>
          <w:tcPr>
            <w:tcW w:w="2700" w:type="dxa"/>
            <w:vMerge/>
          </w:tcPr>
          <w:p w14:paraId="786F9EFF"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p>
        </w:tc>
        <w:tc>
          <w:tcPr>
            <w:cnfStyle w:val="000010000000" w:firstRow="0" w:lastRow="0" w:firstColumn="0" w:lastColumn="0" w:oddVBand="1" w:evenVBand="0" w:oddHBand="0" w:evenHBand="0" w:firstRowFirstColumn="0" w:firstRowLastColumn="0" w:lastRowFirstColumn="0" w:lastRowLastColumn="0"/>
            <w:tcW w:w="2250" w:type="dxa"/>
            <w:vMerge/>
          </w:tcPr>
          <w:p w14:paraId="786F9F00" w14:textId="77777777" w:rsidR="00F21E7E" w:rsidRPr="00922A39" w:rsidRDefault="00F21E7E" w:rsidP="00651528">
            <w:pPr>
              <w:spacing w:before="60" w:after="60"/>
              <w:rPr>
                <w:sz w:val="18"/>
                <w:szCs w:val="14"/>
              </w:rPr>
            </w:pPr>
          </w:p>
        </w:tc>
      </w:tr>
      <w:tr w:rsidR="00F21E7E" w:rsidRPr="00922A39" w14:paraId="786F9F07" w14:textId="77777777" w:rsidTr="00922A3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59" w:type="dxa"/>
          </w:tcPr>
          <w:p w14:paraId="786F9F02" w14:textId="77777777" w:rsidR="00F21E7E" w:rsidRPr="00922A39" w:rsidRDefault="00F21E7E" w:rsidP="00651528">
            <w:pPr>
              <w:spacing w:before="60" w:after="60"/>
              <w:rPr>
                <w:sz w:val="18"/>
                <w:szCs w:val="14"/>
              </w:rPr>
            </w:pPr>
            <w:r w:rsidRPr="00922A39">
              <w:rPr>
                <w:b/>
                <w:sz w:val="18"/>
                <w:szCs w:val="14"/>
              </w:rPr>
              <w:lastRenderedPageBreak/>
              <w:t xml:space="preserve">Recall patient * </w:t>
            </w:r>
            <w:r w:rsidRPr="00922A39">
              <w:rPr>
                <w:sz w:val="18"/>
                <w:szCs w:val="14"/>
              </w:rPr>
              <w:t xml:space="preserve">with periodontal disease </w:t>
            </w:r>
          </w:p>
        </w:tc>
        <w:tc>
          <w:tcPr>
            <w:tcW w:w="6021" w:type="dxa"/>
            <w:gridSpan w:val="4"/>
          </w:tcPr>
          <w:p w14:paraId="786F9F03" w14:textId="77777777" w:rsidR="00F21E7E" w:rsidRPr="00922A39"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sz w:val="18"/>
                <w:szCs w:val="14"/>
              </w:rPr>
            </w:pPr>
            <w:r w:rsidRPr="00922A39">
              <w:rPr>
                <w:sz w:val="18"/>
                <w:szCs w:val="14"/>
              </w:rPr>
              <w:t>Clinical judgment as to the need for and type of radiographic images for the evaluation of periodontal disease.  Imaging may consist of, but is not limited to, selected bitewing and/or periapical images of areas where periodontal disease (other than nonspecific gingivitis) can be identified clinically.</w:t>
            </w:r>
          </w:p>
        </w:tc>
        <w:tc>
          <w:tcPr>
            <w:cnfStyle w:val="000010000000" w:firstRow="0" w:lastRow="0" w:firstColumn="0" w:lastColumn="0" w:oddVBand="1" w:evenVBand="0" w:oddHBand="0" w:evenHBand="0" w:firstRowFirstColumn="0" w:firstRowLastColumn="0" w:lastRowFirstColumn="0" w:lastRowLastColumn="0"/>
            <w:tcW w:w="1260" w:type="dxa"/>
          </w:tcPr>
          <w:p w14:paraId="786F9F04" w14:textId="77777777" w:rsidR="00F21E7E" w:rsidRPr="00922A39" w:rsidRDefault="00F21E7E" w:rsidP="00651528">
            <w:pPr>
              <w:spacing w:before="60" w:after="60"/>
              <w:rPr>
                <w:sz w:val="18"/>
                <w:szCs w:val="14"/>
              </w:rPr>
            </w:pPr>
            <w:r w:rsidRPr="00922A39">
              <w:rPr>
                <w:sz w:val="18"/>
                <w:szCs w:val="14"/>
              </w:rPr>
              <w:t>Not applicable</w:t>
            </w:r>
          </w:p>
        </w:tc>
        <w:tc>
          <w:tcPr>
            <w:tcW w:w="2700" w:type="dxa"/>
            <w:vMerge/>
          </w:tcPr>
          <w:p w14:paraId="786F9F05" w14:textId="77777777" w:rsidR="00F21E7E" w:rsidRPr="00922A39"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sz w:val="18"/>
                <w:szCs w:val="14"/>
              </w:rPr>
            </w:pPr>
          </w:p>
        </w:tc>
        <w:tc>
          <w:tcPr>
            <w:cnfStyle w:val="000010000000" w:firstRow="0" w:lastRow="0" w:firstColumn="0" w:lastColumn="0" w:oddVBand="1" w:evenVBand="0" w:oddHBand="0" w:evenHBand="0" w:firstRowFirstColumn="0" w:firstRowLastColumn="0" w:lastRowFirstColumn="0" w:lastRowLastColumn="0"/>
            <w:tcW w:w="2250" w:type="dxa"/>
            <w:vMerge/>
          </w:tcPr>
          <w:p w14:paraId="786F9F06" w14:textId="77777777" w:rsidR="00F21E7E" w:rsidRPr="00922A39" w:rsidRDefault="00F21E7E" w:rsidP="00651528">
            <w:pPr>
              <w:spacing w:before="60" w:after="60"/>
              <w:rPr>
                <w:sz w:val="18"/>
                <w:szCs w:val="14"/>
              </w:rPr>
            </w:pPr>
          </w:p>
        </w:tc>
      </w:tr>
      <w:tr w:rsidR="00F21E7E" w:rsidRPr="00922A39" w14:paraId="786F9F0F" w14:textId="77777777" w:rsidTr="00922A39">
        <w:trPr>
          <w:trHeight w:val="1245"/>
          <w:jc w:val="center"/>
        </w:trPr>
        <w:tc>
          <w:tcPr>
            <w:cnfStyle w:val="000010000000" w:firstRow="0" w:lastRow="0" w:firstColumn="0" w:lastColumn="0" w:oddVBand="1" w:evenVBand="0" w:oddHBand="0" w:evenHBand="0" w:firstRowFirstColumn="0" w:firstRowLastColumn="0" w:lastRowFirstColumn="0" w:lastRowLastColumn="0"/>
            <w:tcW w:w="2259" w:type="dxa"/>
          </w:tcPr>
          <w:p w14:paraId="786F9F08" w14:textId="77777777" w:rsidR="00F21E7E" w:rsidRPr="00922A39" w:rsidRDefault="00F21E7E" w:rsidP="00651528">
            <w:pPr>
              <w:spacing w:before="60" w:after="60"/>
              <w:rPr>
                <w:sz w:val="18"/>
                <w:szCs w:val="14"/>
              </w:rPr>
            </w:pPr>
            <w:r w:rsidRPr="00922A39">
              <w:rPr>
                <w:b/>
                <w:sz w:val="18"/>
                <w:szCs w:val="14"/>
              </w:rPr>
              <w:t xml:space="preserve">Patient </w:t>
            </w:r>
            <w:r w:rsidRPr="00922A39">
              <w:rPr>
                <w:sz w:val="18"/>
                <w:szCs w:val="14"/>
              </w:rPr>
              <w:t xml:space="preserve">for monitoring growth and development </w:t>
            </w:r>
          </w:p>
        </w:tc>
        <w:tc>
          <w:tcPr>
            <w:tcW w:w="3051" w:type="dxa"/>
            <w:gridSpan w:val="2"/>
          </w:tcPr>
          <w:p w14:paraId="786F9F09"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Clinical judgment as to need for and type of radiographic images for evaluation and/or monitoring of dentofacial growth and development</w:t>
            </w:r>
          </w:p>
        </w:tc>
        <w:tc>
          <w:tcPr>
            <w:cnfStyle w:val="000010000000" w:firstRow="0" w:lastRow="0" w:firstColumn="0" w:lastColumn="0" w:oddVBand="1" w:evenVBand="0" w:oddHBand="0" w:evenHBand="0" w:firstRowFirstColumn="0" w:firstRowLastColumn="0" w:lastRowFirstColumn="0" w:lastRowLastColumn="0"/>
            <w:tcW w:w="1620" w:type="dxa"/>
          </w:tcPr>
          <w:p w14:paraId="786F9F0A" w14:textId="77777777" w:rsidR="00F21E7E" w:rsidRPr="00922A39" w:rsidRDefault="00F21E7E" w:rsidP="00651528">
            <w:pPr>
              <w:spacing w:before="60" w:after="60"/>
              <w:rPr>
                <w:sz w:val="18"/>
                <w:szCs w:val="14"/>
              </w:rPr>
            </w:pPr>
            <w:r w:rsidRPr="00922A39">
              <w:rPr>
                <w:sz w:val="18"/>
                <w:szCs w:val="14"/>
              </w:rPr>
              <w:t>Clinical judgment as to need for and type of radiographic images for evaluation and/or monitoring of dentofacial growth and development.  Panoramic or periapical exam to assess developing third molars</w:t>
            </w:r>
          </w:p>
        </w:tc>
        <w:tc>
          <w:tcPr>
            <w:tcW w:w="2610" w:type="dxa"/>
            <w:gridSpan w:val="2"/>
          </w:tcPr>
          <w:p w14:paraId="786F9F0B"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r w:rsidRPr="00922A39">
              <w:rPr>
                <w:sz w:val="18"/>
                <w:szCs w:val="14"/>
              </w:rPr>
              <w:t>Usually not indicated</w:t>
            </w:r>
          </w:p>
          <w:p w14:paraId="786F9F0C"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p>
        </w:tc>
        <w:tc>
          <w:tcPr>
            <w:cnfStyle w:val="000010000000" w:firstRow="0" w:lastRow="0" w:firstColumn="0" w:lastColumn="0" w:oddVBand="1" w:evenVBand="0" w:oddHBand="0" w:evenHBand="0" w:firstRowFirstColumn="0" w:firstRowLastColumn="0" w:lastRowFirstColumn="0" w:lastRowLastColumn="0"/>
            <w:tcW w:w="2700" w:type="dxa"/>
            <w:vMerge/>
          </w:tcPr>
          <w:p w14:paraId="786F9F0D" w14:textId="77777777" w:rsidR="00F21E7E" w:rsidRPr="00922A39" w:rsidRDefault="00F21E7E" w:rsidP="00651528">
            <w:pPr>
              <w:spacing w:before="60" w:after="60"/>
              <w:rPr>
                <w:sz w:val="18"/>
                <w:szCs w:val="14"/>
              </w:rPr>
            </w:pPr>
          </w:p>
        </w:tc>
        <w:tc>
          <w:tcPr>
            <w:tcW w:w="2250" w:type="dxa"/>
            <w:vMerge/>
          </w:tcPr>
          <w:p w14:paraId="786F9F0E" w14:textId="77777777" w:rsidR="00F21E7E" w:rsidRPr="00922A39"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sz w:val="18"/>
                <w:szCs w:val="14"/>
              </w:rPr>
            </w:pPr>
          </w:p>
        </w:tc>
      </w:tr>
      <w:tr w:rsidR="00F21E7E" w:rsidRPr="00922A39" w14:paraId="786F9F16" w14:textId="77777777" w:rsidTr="00922A39">
        <w:trPr>
          <w:cnfStyle w:val="000000100000" w:firstRow="0" w:lastRow="0" w:firstColumn="0" w:lastColumn="0" w:oddVBand="0" w:evenVBand="0" w:oddHBand="1" w:evenHBand="0" w:firstRowFirstColumn="0" w:firstRowLastColumn="0" w:lastRowFirstColumn="0" w:lastRowLastColumn="0"/>
          <w:trHeight w:val="998"/>
          <w:jc w:val="center"/>
        </w:trPr>
        <w:tc>
          <w:tcPr>
            <w:cnfStyle w:val="000010000000" w:firstRow="0" w:lastRow="0" w:firstColumn="0" w:lastColumn="0" w:oddVBand="1" w:evenVBand="0" w:oddHBand="0" w:evenHBand="0" w:firstRowFirstColumn="0" w:firstRowLastColumn="0" w:lastRowFirstColumn="0" w:lastRowLastColumn="0"/>
            <w:tcW w:w="2259" w:type="dxa"/>
          </w:tcPr>
          <w:p w14:paraId="786F9F10" w14:textId="77777777" w:rsidR="00F21E7E" w:rsidRPr="00922A39" w:rsidRDefault="00F21E7E" w:rsidP="00651528">
            <w:pPr>
              <w:spacing w:before="60" w:after="60"/>
              <w:rPr>
                <w:sz w:val="18"/>
                <w:szCs w:val="14"/>
              </w:rPr>
            </w:pPr>
            <w:r w:rsidRPr="00922A39">
              <w:rPr>
                <w:b/>
                <w:sz w:val="18"/>
                <w:szCs w:val="14"/>
              </w:rPr>
              <w:t xml:space="preserve">Patient </w:t>
            </w:r>
            <w:r w:rsidRPr="00922A39">
              <w:rPr>
                <w:sz w:val="18"/>
                <w:szCs w:val="14"/>
              </w:rPr>
              <w:t>with other circumstances including, but not limited to, proposed or existing implants, pathology, restorative/endodontic needs, treated periodontal disease and caries remineralization</w:t>
            </w:r>
          </w:p>
        </w:tc>
        <w:tc>
          <w:tcPr>
            <w:tcW w:w="3051" w:type="dxa"/>
            <w:gridSpan w:val="2"/>
          </w:tcPr>
          <w:p w14:paraId="786F9F11" w14:textId="77777777" w:rsidR="00F21E7E" w:rsidRPr="00922A39"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sz w:val="18"/>
                <w:szCs w:val="14"/>
              </w:rPr>
            </w:pPr>
          </w:p>
        </w:tc>
        <w:tc>
          <w:tcPr>
            <w:cnfStyle w:val="000010000000" w:firstRow="0" w:lastRow="0" w:firstColumn="0" w:lastColumn="0" w:oddVBand="1" w:evenVBand="0" w:oddHBand="0" w:evenHBand="0" w:firstRowFirstColumn="0" w:firstRowLastColumn="0" w:lastRowFirstColumn="0" w:lastRowLastColumn="0"/>
            <w:tcW w:w="1620" w:type="dxa"/>
          </w:tcPr>
          <w:p w14:paraId="786F9F12" w14:textId="77777777" w:rsidR="00F21E7E" w:rsidRPr="00922A39" w:rsidRDefault="00F21E7E" w:rsidP="00651528">
            <w:pPr>
              <w:spacing w:before="60" w:after="60"/>
              <w:rPr>
                <w:sz w:val="18"/>
                <w:szCs w:val="14"/>
              </w:rPr>
            </w:pPr>
          </w:p>
        </w:tc>
        <w:tc>
          <w:tcPr>
            <w:tcW w:w="2610" w:type="dxa"/>
            <w:gridSpan w:val="2"/>
          </w:tcPr>
          <w:p w14:paraId="786F9F13" w14:textId="77777777" w:rsidR="00F21E7E" w:rsidRPr="00922A39"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sz w:val="18"/>
                <w:szCs w:val="14"/>
              </w:rPr>
            </w:pPr>
          </w:p>
        </w:tc>
        <w:tc>
          <w:tcPr>
            <w:cnfStyle w:val="000010000000" w:firstRow="0" w:lastRow="0" w:firstColumn="0" w:lastColumn="0" w:oddVBand="1" w:evenVBand="0" w:oddHBand="0" w:evenHBand="0" w:firstRowFirstColumn="0" w:firstRowLastColumn="0" w:lastRowFirstColumn="0" w:lastRowLastColumn="0"/>
            <w:tcW w:w="2700" w:type="dxa"/>
            <w:vMerge/>
          </w:tcPr>
          <w:p w14:paraId="786F9F14" w14:textId="77777777" w:rsidR="00F21E7E" w:rsidRPr="00922A39" w:rsidRDefault="00F21E7E" w:rsidP="00651528">
            <w:pPr>
              <w:spacing w:before="60" w:after="60"/>
              <w:rPr>
                <w:sz w:val="18"/>
                <w:szCs w:val="14"/>
              </w:rPr>
            </w:pPr>
          </w:p>
        </w:tc>
        <w:tc>
          <w:tcPr>
            <w:tcW w:w="2250" w:type="dxa"/>
            <w:vMerge/>
          </w:tcPr>
          <w:p w14:paraId="786F9F15" w14:textId="77777777" w:rsidR="00F21E7E" w:rsidRPr="00922A39"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sz w:val="18"/>
                <w:szCs w:val="14"/>
              </w:rPr>
            </w:pPr>
          </w:p>
        </w:tc>
      </w:tr>
    </w:tbl>
    <w:p w14:paraId="786F9F17" w14:textId="77777777" w:rsidR="00F21E7E" w:rsidRPr="00922A39" w:rsidRDefault="00F21E7E" w:rsidP="00651528">
      <w:pPr>
        <w:spacing w:before="60" w:after="60" w:line="240" w:lineRule="auto"/>
        <w:rPr>
          <w:rFonts w:eastAsia="Times New Roman"/>
          <w:b/>
          <w:bCs/>
          <w:sz w:val="48"/>
          <w:szCs w:val="36"/>
        </w:rPr>
        <w:sectPr w:rsidR="00F21E7E" w:rsidRPr="00922A39" w:rsidSect="00957FBD">
          <w:pgSz w:w="15840" w:h="12240" w:orient="landscape"/>
          <w:pgMar w:top="1440" w:right="1440" w:bottom="1440" w:left="1440" w:header="720" w:footer="720" w:gutter="0"/>
          <w:pgNumType w:start="64"/>
          <w:cols w:space="720"/>
          <w:docGrid w:linePitch="360"/>
        </w:sectPr>
      </w:pPr>
      <w:r w:rsidRPr="00922A39">
        <w:rPr>
          <w:sz w:val="18"/>
          <w:szCs w:val="14"/>
        </w:rPr>
        <w:t xml:space="preserve">The recommendations contained in this table have been taken from the American Dental Association, U.S. Food &amp; Drug Administration.  The Selection of Patients for Dental Radiograph Examinations.  Available on </w:t>
      </w:r>
      <w:hyperlink r:id="rId40" w:history="1">
        <w:r w:rsidRPr="00922A39">
          <w:rPr>
            <w:rStyle w:val="Hyperlink"/>
            <w:rFonts w:ascii="Times New Roman" w:hAnsi="Times New Roman"/>
            <w:sz w:val="18"/>
            <w:szCs w:val="14"/>
          </w:rPr>
          <w:t>www.ada.org</w:t>
        </w:r>
      </w:hyperlink>
      <w:r w:rsidRPr="00922A39">
        <w:rPr>
          <w:sz w:val="18"/>
          <w:szCs w:val="14"/>
        </w:rPr>
        <w:t xml:space="preserve">  Nov. 2004</w:t>
      </w:r>
      <w:r w:rsidRPr="00922A39">
        <w:rPr>
          <w:rFonts w:eastAsia="Times New Roman"/>
          <w:b/>
          <w:bCs/>
          <w:sz w:val="48"/>
          <w:szCs w:val="36"/>
        </w:rPr>
        <w:br w:type="page"/>
      </w:r>
    </w:p>
    <w:p w14:paraId="786F9F19" w14:textId="1A232A7C" w:rsidR="00F21E7E" w:rsidRPr="0071297A" w:rsidRDefault="008A01ED" w:rsidP="00651528">
      <w:pPr>
        <w:pStyle w:val="Heading2"/>
        <w:spacing w:before="60" w:after="60" w:line="240" w:lineRule="auto"/>
        <w:rPr>
          <w:rFonts w:eastAsia="Times New Roman"/>
        </w:rPr>
      </w:pPr>
      <w:bookmarkStart w:id="65" w:name="_Toc319575011"/>
      <w:r w:rsidRPr="005C1BC2">
        <w:rPr>
          <w:rFonts w:eastAsia="Times New Roman"/>
        </w:rPr>
        <w:lastRenderedPageBreak/>
        <w:t xml:space="preserve">Appendix </w:t>
      </w:r>
      <w:r w:rsidR="00B020A2">
        <w:rPr>
          <w:rFonts w:eastAsia="Times New Roman"/>
        </w:rPr>
        <w:t>VI</w:t>
      </w:r>
      <w:r>
        <w:rPr>
          <w:rFonts w:eastAsia="Times New Roman"/>
        </w:rPr>
        <w:t>: Guidelines for Unit Setup and</w:t>
      </w:r>
      <w:r w:rsidRPr="005C1BC2">
        <w:rPr>
          <w:rFonts w:eastAsia="Times New Roman"/>
        </w:rPr>
        <w:t xml:space="preserve"> Breakdown</w:t>
      </w:r>
      <w:bookmarkEnd w:id="65"/>
    </w:p>
    <w:p w14:paraId="3C5D4F00" w14:textId="77777777" w:rsidR="003D6DF2" w:rsidRDefault="003D6DF2" w:rsidP="00651528">
      <w:pPr>
        <w:spacing w:before="60" w:after="60" w:line="240" w:lineRule="auto"/>
        <w:rPr>
          <w:rFonts w:ascii="Arial" w:eastAsia="Times New Roman" w:hAnsi="Arial" w:cs="Arial"/>
          <w:sz w:val="20"/>
          <w:szCs w:val="20"/>
        </w:rPr>
      </w:pPr>
    </w:p>
    <w:p w14:paraId="786F9F1B" w14:textId="72D6AE73" w:rsidR="00F21E7E" w:rsidRPr="0071297A" w:rsidRDefault="00F21E7E" w:rsidP="00651528">
      <w:pPr>
        <w:spacing w:before="60" w:after="60" w:line="240" w:lineRule="auto"/>
        <w:rPr>
          <w:rFonts w:ascii="Arial" w:eastAsia="Times New Roman" w:hAnsi="Arial" w:cs="Arial"/>
          <w:sz w:val="20"/>
          <w:szCs w:val="20"/>
        </w:rPr>
      </w:pPr>
      <w:r w:rsidRPr="005C1BC2">
        <w:rPr>
          <w:rFonts w:ascii="Arial" w:eastAsia="Times New Roman" w:hAnsi="Arial" w:cs="Arial"/>
          <w:sz w:val="20"/>
          <w:szCs w:val="20"/>
        </w:rPr>
        <w:t>For infection control purposes, the following aseptic protocols should be observed while treating patients.  These are general guidelines, which follow a usual f</w:t>
      </w:r>
      <w:r w:rsidR="0012521D">
        <w:rPr>
          <w:rFonts w:ascii="Arial" w:eastAsia="Times New Roman" w:hAnsi="Arial" w:cs="Arial"/>
          <w:sz w:val="20"/>
          <w:szCs w:val="20"/>
        </w:rPr>
        <w:t>ormat for treatment procedures.</w:t>
      </w:r>
      <w:r w:rsidRPr="005C1BC2">
        <w:rPr>
          <w:rFonts w:ascii="Arial" w:eastAsia="Times New Roman" w:hAnsi="Arial" w:cs="Arial"/>
          <w:sz w:val="20"/>
          <w:szCs w:val="20"/>
        </w:rPr>
        <w:t xml:space="preserve"> This listing should be followed in order, however when treatment sequences depart from the usual format, it may be necessary to modify your process but not the protocols.  Asepsis must be maintained at all times.</w:t>
      </w:r>
      <w:r w:rsidR="0012521D">
        <w:rPr>
          <w:rFonts w:ascii="Arial" w:eastAsia="Times New Roman" w:hAnsi="Arial" w:cs="Arial"/>
          <w:sz w:val="20"/>
          <w:szCs w:val="20"/>
        </w:rPr>
        <w:t xml:space="preserve"> The infection control protocol for all procedures can be located in the DA Skill Competency Packet.</w:t>
      </w:r>
    </w:p>
    <w:p w14:paraId="483822DE" w14:textId="77777777" w:rsidR="001709A2" w:rsidRDefault="001709A2" w:rsidP="00651528">
      <w:pPr>
        <w:spacing w:before="60" w:after="60"/>
        <w:rPr>
          <w:rFonts w:ascii="Arial" w:eastAsia="Times New Roman" w:hAnsi="Arial" w:cs="Arial"/>
          <w:b/>
          <w:bCs/>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910"/>
      </w:tblGrid>
      <w:tr w:rsidR="001709A2" w:rsidRPr="00375109" w14:paraId="28EFB1D7" w14:textId="77777777" w:rsidTr="008F452B">
        <w:tc>
          <w:tcPr>
            <w:tcW w:w="558" w:type="dxa"/>
            <w:shd w:val="clear" w:color="auto" w:fill="DBE5F1"/>
          </w:tcPr>
          <w:p w14:paraId="0AEF9041" w14:textId="77777777" w:rsidR="001709A2" w:rsidRPr="004A39FB" w:rsidRDefault="001709A2" w:rsidP="004A39FB">
            <w:pPr>
              <w:rPr>
                <w:rFonts w:ascii="Arial" w:eastAsia="Times New Roman" w:hAnsi="Arial" w:cs="Arial"/>
                <w:sz w:val="20"/>
                <w:szCs w:val="20"/>
              </w:rPr>
            </w:pPr>
            <w:bookmarkStart w:id="66" w:name="_Toc319575013"/>
          </w:p>
        </w:tc>
        <w:tc>
          <w:tcPr>
            <w:tcW w:w="8910" w:type="dxa"/>
            <w:shd w:val="clear" w:color="auto" w:fill="DBE5F1"/>
          </w:tcPr>
          <w:p w14:paraId="237DB75A" w14:textId="77777777" w:rsidR="001709A2" w:rsidRPr="004A39FB" w:rsidRDefault="001709A2" w:rsidP="004A39FB">
            <w:pPr>
              <w:rPr>
                <w:rFonts w:ascii="Arial" w:hAnsi="Arial" w:cs="Arial"/>
                <w:sz w:val="20"/>
                <w:szCs w:val="20"/>
              </w:rPr>
            </w:pPr>
            <w:bookmarkStart w:id="67" w:name="_Toc313889066"/>
            <w:r w:rsidRPr="004A39FB">
              <w:rPr>
                <w:rFonts w:ascii="Arial" w:hAnsi="Arial" w:cs="Arial"/>
                <w:sz w:val="20"/>
                <w:szCs w:val="20"/>
              </w:rPr>
              <w:t>Hand Washing Technique with Antimicrobial and Non-Antimicrobial Soap</w:t>
            </w:r>
            <w:bookmarkEnd w:id="67"/>
          </w:p>
        </w:tc>
      </w:tr>
      <w:tr w:rsidR="001709A2" w:rsidRPr="00375109" w14:paraId="2B61D582" w14:textId="77777777" w:rsidTr="008F452B">
        <w:tc>
          <w:tcPr>
            <w:tcW w:w="558" w:type="dxa"/>
          </w:tcPr>
          <w:p w14:paraId="0E865D26"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1.</w:t>
            </w:r>
          </w:p>
        </w:tc>
        <w:tc>
          <w:tcPr>
            <w:tcW w:w="8910" w:type="dxa"/>
          </w:tcPr>
          <w:p w14:paraId="53B03EB0"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bCs/>
                <w:sz w:val="20"/>
                <w:szCs w:val="20"/>
              </w:rPr>
              <w:t>Set up armamentarium.</w:t>
            </w:r>
          </w:p>
        </w:tc>
      </w:tr>
      <w:tr w:rsidR="001709A2" w:rsidRPr="00375109" w14:paraId="2E614D4A" w14:textId="77777777" w:rsidTr="008F452B">
        <w:tc>
          <w:tcPr>
            <w:tcW w:w="558" w:type="dxa"/>
          </w:tcPr>
          <w:p w14:paraId="6348A175"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2.</w:t>
            </w:r>
          </w:p>
        </w:tc>
        <w:tc>
          <w:tcPr>
            <w:tcW w:w="8910" w:type="dxa"/>
          </w:tcPr>
          <w:p w14:paraId="7466FF69"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sz w:val="20"/>
                <w:szCs w:val="20"/>
              </w:rPr>
              <w:t>Remove jewelry.</w:t>
            </w:r>
          </w:p>
        </w:tc>
      </w:tr>
      <w:tr w:rsidR="001709A2" w:rsidRPr="00375109" w14:paraId="54A1F341" w14:textId="77777777" w:rsidTr="008F452B">
        <w:tc>
          <w:tcPr>
            <w:tcW w:w="558" w:type="dxa"/>
          </w:tcPr>
          <w:p w14:paraId="65DEEA52"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3.</w:t>
            </w:r>
          </w:p>
        </w:tc>
        <w:tc>
          <w:tcPr>
            <w:tcW w:w="8910" w:type="dxa"/>
          </w:tcPr>
          <w:p w14:paraId="33D02ED8"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sz w:val="20"/>
                <w:szCs w:val="20"/>
              </w:rPr>
              <w:t>Adjust water flow and temperature.</w:t>
            </w:r>
          </w:p>
        </w:tc>
      </w:tr>
      <w:tr w:rsidR="001709A2" w:rsidRPr="00375109" w14:paraId="784E4886" w14:textId="77777777" w:rsidTr="008F452B">
        <w:tc>
          <w:tcPr>
            <w:tcW w:w="558" w:type="dxa"/>
          </w:tcPr>
          <w:p w14:paraId="63FDD5D5"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4.</w:t>
            </w:r>
          </w:p>
        </w:tc>
        <w:tc>
          <w:tcPr>
            <w:tcW w:w="8910" w:type="dxa"/>
          </w:tcPr>
          <w:p w14:paraId="1C0148B0"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bCs/>
                <w:sz w:val="20"/>
                <w:szCs w:val="20"/>
              </w:rPr>
              <w:t>Wet hands first with water.</w:t>
            </w:r>
          </w:p>
        </w:tc>
      </w:tr>
      <w:tr w:rsidR="001709A2" w:rsidRPr="00375109" w14:paraId="7FAAE819" w14:textId="77777777" w:rsidTr="008F452B">
        <w:trPr>
          <w:trHeight w:val="233"/>
        </w:trPr>
        <w:tc>
          <w:tcPr>
            <w:tcW w:w="558" w:type="dxa"/>
            <w:tcBorders>
              <w:bottom w:val="single" w:sz="4" w:space="0" w:color="auto"/>
            </w:tcBorders>
          </w:tcPr>
          <w:p w14:paraId="6E412C8C"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5.</w:t>
            </w:r>
          </w:p>
        </w:tc>
        <w:tc>
          <w:tcPr>
            <w:tcW w:w="8910" w:type="dxa"/>
            <w:tcBorders>
              <w:bottom w:val="single" w:sz="4" w:space="0" w:color="auto"/>
            </w:tcBorders>
          </w:tcPr>
          <w:p w14:paraId="5556D80A"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bCs/>
                <w:sz w:val="20"/>
                <w:szCs w:val="20"/>
              </w:rPr>
              <w:t>Apply plain or antimicrobial soap to hands and rub hands together to create a lather.</w:t>
            </w:r>
          </w:p>
        </w:tc>
      </w:tr>
      <w:tr w:rsidR="001709A2" w:rsidRPr="00375109" w14:paraId="7EEB7832" w14:textId="77777777" w:rsidTr="008F452B">
        <w:trPr>
          <w:trHeight w:val="233"/>
        </w:trPr>
        <w:tc>
          <w:tcPr>
            <w:tcW w:w="558" w:type="dxa"/>
          </w:tcPr>
          <w:p w14:paraId="5A96F992"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6.</w:t>
            </w:r>
          </w:p>
        </w:tc>
        <w:tc>
          <w:tcPr>
            <w:tcW w:w="8910" w:type="dxa"/>
          </w:tcPr>
          <w:p w14:paraId="6CF144DB"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bCs/>
                <w:sz w:val="20"/>
                <w:szCs w:val="20"/>
              </w:rPr>
              <w:t>Rub hands together vigorously for at least 15 seconds, covering all surfaces of the hands and fingers.</w:t>
            </w:r>
          </w:p>
        </w:tc>
      </w:tr>
      <w:tr w:rsidR="001709A2" w:rsidRPr="00375109" w14:paraId="3C9B2F5C" w14:textId="77777777" w:rsidTr="008F452B">
        <w:trPr>
          <w:trHeight w:val="233"/>
        </w:trPr>
        <w:tc>
          <w:tcPr>
            <w:tcW w:w="558" w:type="dxa"/>
            <w:tcBorders>
              <w:bottom w:val="single" w:sz="4" w:space="0" w:color="auto"/>
            </w:tcBorders>
          </w:tcPr>
          <w:p w14:paraId="2A6F1312"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7.</w:t>
            </w:r>
          </w:p>
        </w:tc>
        <w:tc>
          <w:tcPr>
            <w:tcW w:w="8910" w:type="dxa"/>
            <w:tcBorders>
              <w:bottom w:val="single" w:sz="4" w:space="0" w:color="auto"/>
            </w:tcBorders>
          </w:tcPr>
          <w:p w14:paraId="023B6B97"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Work lather between index finger and thumb.</w:t>
            </w:r>
          </w:p>
        </w:tc>
      </w:tr>
      <w:tr w:rsidR="001709A2" w:rsidRPr="00375109" w14:paraId="650481CF" w14:textId="77777777" w:rsidTr="008F452B">
        <w:trPr>
          <w:trHeight w:val="233"/>
        </w:trPr>
        <w:tc>
          <w:tcPr>
            <w:tcW w:w="558" w:type="dxa"/>
            <w:tcBorders>
              <w:bottom w:val="single" w:sz="4" w:space="0" w:color="auto"/>
            </w:tcBorders>
          </w:tcPr>
          <w:p w14:paraId="2874BC69"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8.</w:t>
            </w:r>
          </w:p>
        </w:tc>
        <w:tc>
          <w:tcPr>
            <w:tcW w:w="8910" w:type="dxa"/>
            <w:tcBorders>
              <w:bottom w:val="single" w:sz="4" w:space="0" w:color="auto"/>
            </w:tcBorders>
          </w:tcPr>
          <w:p w14:paraId="216CC66A"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Work lather between each finger.</w:t>
            </w:r>
          </w:p>
        </w:tc>
      </w:tr>
      <w:tr w:rsidR="001709A2" w:rsidRPr="00375109" w14:paraId="0F6F99A5" w14:textId="77777777" w:rsidTr="008F452B">
        <w:trPr>
          <w:trHeight w:val="233"/>
        </w:trPr>
        <w:tc>
          <w:tcPr>
            <w:tcW w:w="558" w:type="dxa"/>
            <w:tcBorders>
              <w:bottom w:val="single" w:sz="4" w:space="0" w:color="auto"/>
            </w:tcBorders>
          </w:tcPr>
          <w:p w14:paraId="78F4CFF7"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9.</w:t>
            </w:r>
          </w:p>
        </w:tc>
        <w:tc>
          <w:tcPr>
            <w:tcW w:w="8910" w:type="dxa"/>
            <w:tcBorders>
              <w:bottom w:val="single" w:sz="4" w:space="0" w:color="auto"/>
            </w:tcBorders>
          </w:tcPr>
          <w:p w14:paraId="62DB3AE7"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Work lather from little finger around wrist to forearm.</w:t>
            </w:r>
            <w:r w:rsidRPr="00375109">
              <w:rPr>
                <w:rFonts w:ascii="Arial" w:eastAsia="Times New Roman" w:hAnsi="Arial" w:cs="Arial"/>
                <w:bCs/>
                <w:sz w:val="20"/>
                <w:szCs w:val="20"/>
              </w:rPr>
              <w:t xml:space="preserve"> (Optional: With soft brush scrub under nail beds of each finger.)</w:t>
            </w:r>
          </w:p>
        </w:tc>
      </w:tr>
      <w:tr w:rsidR="001709A2" w:rsidRPr="00375109" w14:paraId="2512E761" w14:textId="77777777" w:rsidTr="008F452B">
        <w:trPr>
          <w:trHeight w:val="233"/>
        </w:trPr>
        <w:tc>
          <w:tcPr>
            <w:tcW w:w="558" w:type="dxa"/>
            <w:tcBorders>
              <w:bottom w:val="single" w:sz="4" w:space="0" w:color="auto"/>
            </w:tcBorders>
          </w:tcPr>
          <w:p w14:paraId="47660DBB"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10.</w:t>
            </w:r>
          </w:p>
        </w:tc>
        <w:tc>
          <w:tcPr>
            <w:tcW w:w="8910" w:type="dxa"/>
            <w:tcBorders>
              <w:bottom w:val="single" w:sz="4" w:space="0" w:color="auto"/>
            </w:tcBorders>
          </w:tcPr>
          <w:p w14:paraId="3129A104"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bCs/>
                <w:sz w:val="20"/>
                <w:szCs w:val="20"/>
              </w:rPr>
              <w:t>Rinse hands with finger tips in an upward position; allowing water and soap to flow off elbow.</w:t>
            </w:r>
          </w:p>
        </w:tc>
      </w:tr>
      <w:tr w:rsidR="001709A2" w:rsidRPr="00375109" w14:paraId="649E3CEF" w14:textId="77777777" w:rsidTr="008F452B">
        <w:trPr>
          <w:trHeight w:val="233"/>
        </w:trPr>
        <w:tc>
          <w:tcPr>
            <w:tcW w:w="558" w:type="dxa"/>
            <w:tcBorders>
              <w:bottom w:val="single" w:sz="4" w:space="0" w:color="auto"/>
            </w:tcBorders>
          </w:tcPr>
          <w:p w14:paraId="61432E4E"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11.</w:t>
            </w:r>
          </w:p>
        </w:tc>
        <w:tc>
          <w:tcPr>
            <w:tcW w:w="8910" w:type="dxa"/>
            <w:tcBorders>
              <w:bottom w:val="single" w:sz="4" w:space="0" w:color="auto"/>
            </w:tcBorders>
          </w:tcPr>
          <w:p w14:paraId="69545DC5"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bCs/>
                <w:sz w:val="20"/>
                <w:szCs w:val="20"/>
              </w:rPr>
              <w:t>Dry hands thoroughly with a disposable towel.</w:t>
            </w:r>
          </w:p>
        </w:tc>
      </w:tr>
      <w:tr w:rsidR="001709A2" w:rsidRPr="00375109" w14:paraId="674A3167" w14:textId="77777777" w:rsidTr="008F452B">
        <w:tc>
          <w:tcPr>
            <w:tcW w:w="557" w:type="dxa"/>
            <w:shd w:val="clear" w:color="auto" w:fill="DBE5F1" w:themeFill="accent1" w:themeFillTint="33"/>
          </w:tcPr>
          <w:p w14:paraId="515FCEE9" w14:textId="77777777" w:rsidR="001709A2" w:rsidRPr="00375109" w:rsidRDefault="001709A2" w:rsidP="001709A2">
            <w:pPr>
              <w:spacing w:after="0" w:line="360" w:lineRule="auto"/>
              <w:rPr>
                <w:rFonts w:ascii="Arial" w:eastAsia="Times New Roman" w:hAnsi="Arial" w:cs="Arial"/>
                <w:sz w:val="20"/>
                <w:szCs w:val="20"/>
              </w:rPr>
            </w:pPr>
          </w:p>
        </w:tc>
        <w:tc>
          <w:tcPr>
            <w:tcW w:w="8911" w:type="dxa"/>
            <w:shd w:val="clear" w:color="auto" w:fill="DBE5F1" w:themeFill="accent1" w:themeFillTint="33"/>
          </w:tcPr>
          <w:p w14:paraId="6391B143" w14:textId="245622FF" w:rsidR="001709A2" w:rsidRPr="00375109" w:rsidRDefault="001709A2" w:rsidP="001709A2">
            <w:pPr>
              <w:spacing w:after="0" w:line="360" w:lineRule="auto"/>
              <w:rPr>
                <w:rFonts w:ascii="Arial" w:eastAsia="Times New Roman" w:hAnsi="Arial" w:cs="Arial"/>
                <w:bCs/>
                <w:sz w:val="20"/>
                <w:szCs w:val="20"/>
              </w:rPr>
            </w:pPr>
            <w:r>
              <w:rPr>
                <w:rFonts w:ascii="Arial" w:eastAsia="Times New Roman" w:hAnsi="Arial" w:cs="Arial"/>
                <w:bCs/>
                <w:sz w:val="20"/>
                <w:szCs w:val="20"/>
              </w:rPr>
              <w:t>Donning and Removing Personal Protective Equipment</w:t>
            </w:r>
          </w:p>
        </w:tc>
      </w:tr>
      <w:tr w:rsidR="001709A2" w:rsidRPr="00375109" w14:paraId="67B42D81" w14:textId="77777777" w:rsidTr="008F452B">
        <w:tc>
          <w:tcPr>
            <w:tcW w:w="557" w:type="dxa"/>
          </w:tcPr>
          <w:p w14:paraId="78D989EE"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1.</w:t>
            </w:r>
          </w:p>
        </w:tc>
        <w:tc>
          <w:tcPr>
            <w:tcW w:w="8911" w:type="dxa"/>
          </w:tcPr>
          <w:p w14:paraId="4C8D66F9"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bCs/>
                <w:sz w:val="20"/>
                <w:szCs w:val="20"/>
              </w:rPr>
              <w:t>Unit dose all items needed.</w:t>
            </w:r>
          </w:p>
        </w:tc>
      </w:tr>
      <w:tr w:rsidR="001709A2" w:rsidRPr="00375109" w14:paraId="446497E3" w14:textId="77777777" w:rsidTr="008F452B">
        <w:tc>
          <w:tcPr>
            <w:tcW w:w="557" w:type="dxa"/>
          </w:tcPr>
          <w:p w14:paraId="06429FE8"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2.</w:t>
            </w:r>
          </w:p>
        </w:tc>
        <w:tc>
          <w:tcPr>
            <w:tcW w:w="8911" w:type="dxa"/>
          </w:tcPr>
          <w:p w14:paraId="44FD4C4A"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bCs/>
                <w:sz w:val="20"/>
                <w:szCs w:val="20"/>
              </w:rPr>
              <w:t>Put on long-sleeved lab jacket over scrubs.</w:t>
            </w:r>
          </w:p>
        </w:tc>
      </w:tr>
      <w:tr w:rsidR="001709A2" w:rsidRPr="00375109" w14:paraId="4DFA316D" w14:textId="77777777" w:rsidTr="008F452B">
        <w:tc>
          <w:tcPr>
            <w:tcW w:w="557" w:type="dxa"/>
          </w:tcPr>
          <w:p w14:paraId="6223B39C"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3.</w:t>
            </w:r>
          </w:p>
        </w:tc>
        <w:tc>
          <w:tcPr>
            <w:tcW w:w="8911" w:type="dxa"/>
          </w:tcPr>
          <w:p w14:paraId="0EAE40D7"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bCs/>
                <w:sz w:val="20"/>
                <w:szCs w:val="20"/>
              </w:rPr>
              <w:t>Put on surgical mask and surgical cap.</w:t>
            </w:r>
          </w:p>
        </w:tc>
      </w:tr>
      <w:tr w:rsidR="001709A2" w:rsidRPr="00375109" w14:paraId="372BED54" w14:textId="77777777" w:rsidTr="008F452B">
        <w:tc>
          <w:tcPr>
            <w:tcW w:w="557" w:type="dxa"/>
          </w:tcPr>
          <w:p w14:paraId="1246FAB7"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4.</w:t>
            </w:r>
          </w:p>
        </w:tc>
        <w:tc>
          <w:tcPr>
            <w:tcW w:w="8911" w:type="dxa"/>
          </w:tcPr>
          <w:p w14:paraId="480D0955"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bCs/>
                <w:sz w:val="20"/>
                <w:szCs w:val="20"/>
              </w:rPr>
              <w:t>Add protective eyewear (safety glasses, goggles, face shield)</w:t>
            </w:r>
          </w:p>
        </w:tc>
      </w:tr>
      <w:tr w:rsidR="001709A2" w:rsidRPr="00375109" w14:paraId="6D65E5D7" w14:textId="77777777" w:rsidTr="008F452B">
        <w:trPr>
          <w:trHeight w:val="233"/>
        </w:trPr>
        <w:tc>
          <w:tcPr>
            <w:tcW w:w="557" w:type="dxa"/>
            <w:tcBorders>
              <w:bottom w:val="single" w:sz="4" w:space="0" w:color="auto"/>
            </w:tcBorders>
          </w:tcPr>
          <w:p w14:paraId="2B3C7520"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5.</w:t>
            </w:r>
          </w:p>
        </w:tc>
        <w:tc>
          <w:tcPr>
            <w:tcW w:w="8911" w:type="dxa"/>
            <w:tcBorders>
              <w:bottom w:val="single" w:sz="4" w:space="0" w:color="auto"/>
            </w:tcBorders>
          </w:tcPr>
          <w:p w14:paraId="49661CA6"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bCs/>
                <w:sz w:val="20"/>
                <w:szCs w:val="20"/>
              </w:rPr>
              <w:t>Wash and dry hands thoroughly.</w:t>
            </w:r>
          </w:p>
        </w:tc>
      </w:tr>
      <w:tr w:rsidR="001709A2" w:rsidRPr="00375109" w14:paraId="744B2153" w14:textId="77777777" w:rsidTr="008F452B">
        <w:trPr>
          <w:trHeight w:val="233"/>
        </w:trPr>
        <w:tc>
          <w:tcPr>
            <w:tcW w:w="557" w:type="dxa"/>
          </w:tcPr>
          <w:p w14:paraId="792F6BA1"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6.</w:t>
            </w:r>
          </w:p>
        </w:tc>
        <w:tc>
          <w:tcPr>
            <w:tcW w:w="8911" w:type="dxa"/>
          </w:tcPr>
          <w:p w14:paraId="2B40E983"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bCs/>
                <w:sz w:val="20"/>
                <w:szCs w:val="20"/>
              </w:rPr>
              <w:t>Holding one glove at the cuff, place the opposite hand inside the glove and pull it onto the hand. Adjust for fit.</w:t>
            </w:r>
          </w:p>
        </w:tc>
      </w:tr>
      <w:tr w:rsidR="001709A2" w:rsidRPr="00375109" w14:paraId="573E4FEC" w14:textId="77777777" w:rsidTr="008F452B">
        <w:trPr>
          <w:trHeight w:val="233"/>
        </w:trPr>
        <w:tc>
          <w:tcPr>
            <w:tcW w:w="557" w:type="dxa"/>
            <w:tcBorders>
              <w:bottom w:val="single" w:sz="4" w:space="0" w:color="auto"/>
            </w:tcBorders>
          </w:tcPr>
          <w:p w14:paraId="014A6C16"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7.</w:t>
            </w:r>
          </w:p>
        </w:tc>
        <w:tc>
          <w:tcPr>
            <w:tcW w:w="8911" w:type="dxa"/>
            <w:tcBorders>
              <w:bottom w:val="single" w:sz="4" w:space="0" w:color="auto"/>
            </w:tcBorders>
          </w:tcPr>
          <w:p w14:paraId="1F213015"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Repeat with a new glove on the other hand.</w:t>
            </w:r>
          </w:p>
        </w:tc>
      </w:tr>
      <w:tr w:rsidR="001709A2" w:rsidRPr="00375109" w14:paraId="041D31BC" w14:textId="77777777" w:rsidTr="008F452B">
        <w:trPr>
          <w:trHeight w:val="233"/>
        </w:trPr>
        <w:tc>
          <w:tcPr>
            <w:tcW w:w="557" w:type="dxa"/>
            <w:tcBorders>
              <w:bottom w:val="single" w:sz="4" w:space="0" w:color="auto"/>
            </w:tcBorders>
          </w:tcPr>
          <w:p w14:paraId="0C8D0237"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8.</w:t>
            </w:r>
          </w:p>
        </w:tc>
        <w:tc>
          <w:tcPr>
            <w:tcW w:w="8911" w:type="dxa"/>
            <w:tcBorders>
              <w:bottom w:val="single" w:sz="4" w:space="0" w:color="auto"/>
            </w:tcBorders>
          </w:tcPr>
          <w:p w14:paraId="189AC250"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Place overgloves over gloved hands.</w:t>
            </w:r>
          </w:p>
        </w:tc>
      </w:tr>
      <w:tr w:rsidR="001709A2" w:rsidRPr="00375109" w14:paraId="7856F3D5" w14:textId="77777777" w:rsidTr="008F452B">
        <w:trPr>
          <w:trHeight w:val="233"/>
        </w:trPr>
        <w:tc>
          <w:tcPr>
            <w:tcW w:w="557" w:type="dxa"/>
            <w:tcBorders>
              <w:bottom w:val="single" w:sz="4" w:space="0" w:color="auto"/>
            </w:tcBorders>
          </w:tcPr>
          <w:p w14:paraId="6F09B563" w14:textId="77777777" w:rsidR="001709A2" w:rsidRPr="00375109" w:rsidRDefault="001709A2" w:rsidP="001709A2">
            <w:pPr>
              <w:spacing w:after="0" w:line="360" w:lineRule="auto"/>
              <w:rPr>
                <w:rFonts w:ascii="Arial" w:eastAsia="Times New Roman" w:hAnsi="Arial" w:cs="Arial"/>
                <w:sz w:val="20"/>
                <w:szCs w:val="20"/>
              </w:rPr>
            </w:pPr>
            <w:r w:rsidRPr="00375109">
              <w:rPr>
                <w:rFonts w:ascii="Arial" w:eastAsia="Times New Roman" w:hAnsi="Arial" w:cs="Arial"/>
                <w:sz w:val="20"/>
                <w:szCs w:val="20"/>
              </w:rPr>
              <w:t>9.</w:t>
            </w:r>
          </w:p>
        </w:tc>
        <w:tc>
          <w:tcPr>
            <w:tcW w:w="8911" w:type="dxa"/>
            <w:tcBorders>
              <w:bottom w:val="single" w:sz="4" w:space="0" w:color="auto"/>
            </w:tcBorders>
          </w:tcPr>
          <w:p w14:paraId="62808ABA" w14:textId="77777777" w:rsidR="001709A2" w:rsidRPr="00375109" w:rsidRDefault="001709A2" w:rsidP="001709A2">
            <w:pPr>
              <w:spacing w:after="0" w:line="360" w:lineRule="auto"/>
              <w:rPr>
                <w:rFonts w:ascii="Arial" w:eastAsia="Times New Roman" w:hAnsi="Arial" w:cs="Arial"/>
                <w:bCs/>
                <w:sz w:val="20"/>
                <w:szCs w:val="20"/>
              </w:rPr>
            </w:pPr>
            <w:r w:rsidRPr="00375109">
              <w:rPr>
                <w:rFonts w:ascii="Arial" w:eastAsia="Times New Roman" w:hAnsi="Arial" w:cs="Arial"/>
                <w:bCs/>
                <w:sz w:val="20"/>
                <w:szCs w:val="20"/>
              </w:rPr>
              <w:t>Practice asepsis techniques; avoid touching non-clinically prepared surfaces.</w:t>
            </w:r>
          </w:p>
        </w:tc>
      </w:tr>
      <w:tr w:rsidR="001709A2" w:rsidRPr="0046323B" w14:paraId="252F5EAE" w14:textId="77777777" w:rsidTr="008F452B">
        <w:tc>
          <w:tcPr>
            <w:tcW w:w="557" w:type="dxa"/>
          </w:tcPr>
          <w:p w14:paraId="5A35E768" w14:textId="77777777" w:rsidR="001709A2" w:rsidRPr="00375109" w:rsidRDefault="001709A2" w:rsidP="001709A2">
            <w:pPr>
              <w:spacing w:after="0" w:line="360" w:lineRule="auto"/>
              <w:rPr>
                <w:rFonts w:ascii="Arial" w:eastAsia="Times New Roman" w:hAnsi="Arial" w:cs="Arial"/>
                <w:sz w:val="18"/>
                <w:szCs w:val="18"/>
              </w:rPr>
            </w:pPr>
            <w:r w:rsidRPr="00375109">
              <w:rPr>
                <w:rFonts w:ascii="Arial" w:eastAsia="Times New Roman" w:hAnsi="Arial" w:cs="Arial"/>
                <w:sz w:val="18"/>
                <w:szCs w:val="18"/>
              </w:rPr>
              <w:t>10.</w:t>
            </w:r>
          </w:p>
        </w:tc>
        <w:tc>
          <w:tcPr>
            <w:tcW w:w="8911" w:type="dxa"/>
          </w:tcPr>
          <w:p w14:paraId="60FB566C" w14:textId="77777777" w:rsidR="001709A2" w:rsidRPr="0046323B" w:rsidRDefault="001709A2" w:rsidP="001709A2">
            <w:pPr>
              <w:spacing w:after="0" w:line="360" w:lineRule="auto"/>
              <w:rPr>
                <w:rFonts w:ascii="Arial" w:eastAsia="Times New Roman" w:hAnsi="Arial" w:cs="Arial"/>
                <w:bCs/>
                <w:sz w:val="20"/>
                <w:szCs w:val="20"/>
              </w:rPr>
            </w:pPr>
            <w:r w:rsidRPr="0046323B">
              <w:rPr>
                <w:rFonts w:ascii="Arial" w:eastAsia="Times New Roman" w:hAnsi="Arial" w:cs="Arial"/>
                <w:b/>
                <w:bCs/>
                <w:i/>
                <w:sz w:val="20"/>
                <w:szCs w:val="20"/>
              </w:rPr>
              <w:t>Eyewear</w:t>
            </w:r>
            <w:r w:rsidRPr="0046323B">
              <w:rPr>
                <w:rFonts w:ascii="Arial" w:eastAsia="Times New Roman" w:hAnsi="Arial" w:cs="Arial"/>
                <w:b/>
                <w:bCs/>
                <w:sz w:val="20"/>
                <w:szCs w:val="20"/>
              </w:rPr>
              <w:t>:</w:t>
            </w:r>
            <w:r w:rsidRPr="0046323B">
              <w:rPr>
                <w:rFonts w:ascii="Arial" w:eastAsia="Times New Roman" w:hAnsi="Arial" w:cs="Arial"/>
                <w:bCs/>
                <w:sz w:val="20"/>
                <w:szCs w:val="20"/>
              </w:rPr>
              <w:t xml:space="preserve"> Remove eye and face protection; if contaminated with blood or debris, disinfect using a spray-wipe-spray technique.</w:t>
            </w:r>
          </w:p>
        </w:tc>
      </w:tr>
      <w:tr w:rsidR="001709A2" w:rsidRPr="0046323B" w14:paraId="073026D9" w14:textId="77777777" w:rsidTr="008F452B">
        <w:tc>
          <w:tcPr>
            <w:tcW w:w="557" w:type="dxa"/>
          </w:tcPr>
          <w:p w14:paraId="254FECD7" w14:textId="77777777" w:rsidR="001709A2" w:rsidRPr="00375109" w:rsidRDefault="001709A2" w:rsidP="001709A2">
            <w:pPr>
              <w:spacing w:after="0" w:line="360" w:lineRule="auto"/>
              <w:rPr>
                <w:rFonts w:ascii="Arial" w:eastAsia="Times New Roman" w:hAnsi="Arial" w:cs="Arial"/>
                <w:sz w:val="18"/>
                <w:szCs w:val="18"/>
              </w:rPr>
            </w:pPr>
            <w:r w:rsidRPr="00375109">
              <w:rPr>
                <w:rFonts w:ascii="Arial" w:eastAsia="Times New Roman" w:hAnsi="Arial" w:cs="Arial"/>
                <w:sz w:val="18"/>
                <w:szCs w:val="18"/>
              </w:rPr>
              <w:t>11.</w:t>
            </w:r>
          </w:p>
        </w:tc>
        <w:tc>
          <w:tcPr>
            <w:tcW w:w="8911" w:type="dxa"/>
          </w:tcPr>
          <w:p w14:paraId="063DAD5B" w14:textId="77777777" w:rsidR="001709A2" w:rsidRPr="0046323B" w:rsidRDefault="001709A2" w:rsidP="001709A2">
            <w:pPr>
              <w:spacing w:after="0" w:line="360" w:lineRule="auto"/>
              <w:rPr>
                <w:rFonts w:ascii="Arial" w:eastAsia="Times New Roman" w:hAnsi="Arial" w:cs="Arial"/>
                <w:b/>
                <w:bCs/>
                <w:i/>
                <w:sz w:val="20"/>
                <w:szCs w:val="20"/>
              </w:rPr>
            </w:pPr>
            <w:r w:rsidRPr="0046323B">
              <w:rPr>
                <w:rFonts w:ascii="Arial" w:eastAsia="Times New Roman" w:hAnsi="Arial" w:cs="Arial"/>
                <w:b/>
                <w:bCs/>
                <w:i/>
                <w:sz w:val="20"/>
                <w:szCs w:val="20"/>
              </w:rPr>
              <w:t xml:space="preserve">Overgloves: </w:t>
            </w:r>
            <w:r w:rsidRPr="0046323B">
              <w:rPr>
                <w:rFonts w:ascii="Arial" w:eastAsia="Times New Roman" w:hAnsi="Arial" w:cs="Arial"/>
                <w:bCs/>
                <w:sz w:val="20"/>
                <w:szCs w:val="20"/>
              </w:rPr>
              <w:t>remove one glove by grabbing the fingers of the glove.</w:t>
            </w:r>
          </w:p>
        </w:tc>
      </w:tr>
      <w:tr w:rsidR="001709A2" w:rsidRPr="0046323B" w14:paraId="3A97D9C1" w14:textId="77777777" w:rsidTr="008F452B">
        <w:tc>
          <w:tcPr>
            <w:tcW w:w="557" w:type="dxa"/>
          </w:tcPr>
          <w:p w14:paraId="5D4EFB71" w14:textId="77777777" w:rsidR="001709A2" w:rsidRPr="00375109" w:rsidRDefault="001709A2" w:rsidP="001709A2">
            <w:pPr>
              <w:spacing w:after="0" w:line="360" w:lineRule="auto"/>
              <w:rPr>
                <w:rFonts w:ascii="Arial" w:eastAsia="Times New Roman" w:hAnsi="Arial" w:cs="Arial"/>
                <w:sz w:val="18"/>
                <w:szCs w:val="18"/>
              </w:rPr>
            </w:pPr>
            <w:r w:rsidRPr="00375109">
              <w:rPr>
                <w:rFonts w:ascii="Arial" w:eastAsia="Times New Roman" w:hAnsi="Arial" w:cs="Arial"/>
                <w:sz w:val="18"/>
                <w:szCs w:val="18"/>
              </w:rPr>
              <w:t>12.</w:t>
            </w:r>
          </w:p>
        </w:tc>
        <w:tc>
          <w:tcPr>
            <w:tcW w:w="8911" w:type="dxa"/>
          </w:tcPr>
          <w:p w14:paraId="3A110920" w14:textId="77777777" w:rsidR="001709A2" w:rsidRPr="0046323B" w:rsidRDefault="001709A2" w:rsidP="001709A2">
            <w:pPr>
              <w:spacing w:after="0" w:line="360" w:lineRule="auto"/>
              <w:rPr>
                <w:rFonts w:ascii="Arial" w:eastAsia="Times New Roman" w:hAnsi="Arial" w:cs="Arial"/>
                <w:bCs/>
                <w:sz w:val="20"/>
                <w:szCs w:val="20"/>
              </w:rPr>
            </w:pPr>
            <w:r w:rsidRPr="0046323B">
              <w:rPr>
                <w:rFonts w:ascii="Arial" w:eastAsia="Times New Roman" w:hAnsi="Arial" w:cs="Arial"/>
                <w:bCs/>
                <w:sz w:val="20"/>
                <w:szCs w:val="20"/>
              </w:rPr>
              <w:t>Use removed glove as a barrier to remove second glove from hand.</w:t>
            </w:r>
          </w:p>
        </w:tc>
      </w:tr>
      <w:tr w:rsidR="001709A2" w:rsidRPr="0046323B" w14:paraId="1EECEADC" w14:textId="77777777" w:rsidTr="008F452B">
        <w:tc>
          <w:tcPr>
            <w:tcW w:w="557" w:type="dxa"/>
          </w:tcPr>
          <w:p w14:paraId="6E89A5BD" w14:textId="77777777" w:rsidR="001709A2" w:rsidRPr="00375109" w:rsidRDefault="001709A2" w:rsidP="001709A2">
            <w:pPr>
              <w:spacing w:after="0" w:line="360" w:lineRule="auto"/>
              <w:rPr>
                <w:rFonts w:ascii="Arial" w:eastAsia="Times New Roman" w:hAnsi="Arial" w:cs="Arial"/>
                <w:sz w:val="18"/>
                <w:szCs w:val="18"/>
              </w:rPr>
            </w:pPr>
            <w:r w:rsidRPr="00375109">
              <w:rPr>
                <w:rFonts w:ascii="Arial" w:eastAsia="Times New Roman" w:hAnsi="Arial" w:cs="Arial"/>
                <w:sz w:val="18"/>
                <w:szCs w:val="18"/>
              </w:rPr>
              <w:lastRenderedPageBreak/>
              <w:t>13.</w:t>
            </w:r>
          </w:p>
        </w:tc>
        <w:tc>
          <w:tcPr>
            <w:tcW w:w="8911" w:type="dxa"/>
          </w:tcPr>
          <w:p w14:paraId="31A841B1" w14:textId="77777777" w:rsidR="001709A2" w:rsidRPr="0046323B" w:rsidRDefault="001709A2" w:rsidP="001709A2">
            <w:pPr>
              <w:spacing w:after="0" w:line="360" w:lineRule="auto"/>
              <w:rPr>
                <w:rFonts w:ascii="Arial" w:eastAsia="Times New Roman" w:hAnsi="Arial" w:cs="Arial"/>
                <w:bCs/>
                <w:sz w:val="20"/>
                <w:szCs w:val="20"/>
              </w:rPr>
            </w:pPr>
            <w:r w:rsidRPr="0046323B">
              <w:rPr>
                <w:rFonts w:ascii="Arial" w:eastAsia="Times New Roman" w:hAnsi="Arial" w:cs="Arial"/>
                <w:b/>
                <w:bCs/>
                <w:i/>
                <w:sz w:val="20"/>
                <w:szCs w:val="20"/>
              </w:rPr>
              <w:t>Gloves:</w:t>
            </w:r>
            <w:r w:rsidRPr="0046323B">
              <w:rPr>
                <w:rFonts w:ascii="Arial" w:eastAsia="Times New Roman" w:hAnsi="Arial" w:cs="Arial"/>
                <w:bCs/>
                <w:sz w:val="20"/>
                <w:szCs w:val="20"/>
              </w:rPr>
              <w:t xml:space="preserve"> Use your gloved hand to grab the other glove at the outside cuff. </w:t>
            </w:r>
          </w:p>
        </w:tc>
      </w:tr>
      <w:tr w:rsidR="001709A2" w:rsidRPr="0046323B" w14:paraId="4681DBD5" w14:textId="77777777" w:rsidTr="008F452B">
        <w:tc>
          <w:tcPr>
            <w:tcW w:w="557" w:type="dxa"/>
          </w:tcPr>
          <w:p w14:paraId="01FABF4F" w14:textId="77777777" w:rsidR="001709A2" w:rsidRPr="00375109" w:rsidRDefault="001709A2" w:rsidP="001709A2">
            <w:pPr>
              <w:spacing w:after="0" w:line="360" w:lineRule="auto"/>
              <w:rPr>
                <w:rFonts w:ascii="Arial" w:eastAsia="Times New Roman" w:hAnsi="Arial" w:cs="Arial"/>
                <w:sz w:val="18"/>
                <w:szCs w:val="18"/>
              </w:rPr>
            </w:pPr>
            <w:r w:rsidRPr="00375109">
              <w:rPr>
                <w:rFonts w:ascii="Arial" w:eastAsia="Times New Roman" w:hAnsi="Arial" w:cs="Arial"/>
                <w:sz w:val="18"/>
                <w:szCs w:val="18"/>
              </w:rPr>
              <w:t>14.</w:t>
            </w:r>
          </w:p>
        </w:tc>
        <w:tc>
          <w:tcPr>
            <w:tcW w:w="8911" w:type="dxa"/>
          </w:tcPr>
          <w:p w14:paraId="0B89F4D2" w14:textId="77777777" w:rsidR="001709A2" w:rsidRPr="0046323B" w:rsidRDefault="001709A2" w:rsidP="001709A2">
            <w:pPr>
              <w:spacing w:after="0" w:line="360" w:lineRule="auto"/>
              <w:rPr>
                <w:rFonts w:ascii="Arial" w:eastAsia="Times New Roman" w:hAnsi="Arial" w:cs="Arial"/>
                <w:sz w:val="20"/>
                <w:szCs w:val="20"/>
              </w:rPr>
            </w:pPr>
            <w:r w:rsidRPr="0046323B">
              <w:rPr>
                <w:rFonts w:ascii="Arial" w:eastAsia="Times New Roman" w:hAnsi="Arial" w:cs="Arial"/>
                <w:sz w:val="20"/>
                <w:szCs w:val="20"/>
              </w:rPr>
              <w:t>Pull downward, turning the glove inside out as it pulls away from your hand.</w:t>
            </w:r>
          </w:p>
        </w:tc>
      </w:tr>
      <w:tr w:rsidR="001709A2" w:rsidRPr="0046323B" w14:paraId="5338F665" w14:textId="77777777" w:rsidTr="008F452B">
        <w:tc>
          <w:tcPr>
            <w:tcW w:w="557" w:type="dxa"/>
          </w:tcPr>
          <w:p w14:paraId="7EDB460B" w14:textId="77777777" w:rsidR="001709A2" w:rsidRPr="00375109" w:rsidRDefault="001709A2" w:rsidP="001709A2">
            <w:pPr>
              <w:spacing w:after="0" w:line="360" w:lineRule="auto"/>
              <w:rPr>
                <w:rFonts w:ascii="Arial" w:eastAsia="Times New Roman" w:hAnsi="Arial" w:cs="Arial"/>
                <w:sz w:val="18"/>
                <w:szCs w:val="18"/>
              </w:rPr>
            </w:pPr>
            <w:r w:rsidRPr="00375109">
              <w:rPr>
                <w:rFonts w:ascii="Arial" w:eastAsia="Times New Roman" w:hAnsi="Arial" w:cs="Arial"/>
                <w:sz w:val="18"/>
                <w:szCs w:val="18"/>
              </w:rPr>
              <w:t>15.</w:t>
            </w:r>
          </w:p>
        </w:tc>
        <w:tc>
          <w:tcPr>
            <w:tcW w:w="8911" w:type="dxa"/>
          </w:tcPr>
          <w:p w14:paraId="3D1B1672" w14:textId="77777777" w:rsidR="001709A2" w:rsidRPr="0046323B" w:rsidRDefault="001709A2" w:rsidP="001709A2">
            <w:pPr>
              <w:spacing w:after="0" w:line="360" w:lineRule="auto"/>
              <w:rPr>
                <w:rFonts w:ascii="Arial" w:eastAsia="Times New Roman" w:hAnsi="Arial" w:cs="Arial"/>
                <w:bCs/>
                <w:sz w:val="20"/>
                <w:szCs w:val="20"/>
              </w:rPr>
            </w:pPr>
            <w:r w:rsidRPr="0046323B">
              <w:rPr>
                <w:rFonts w:ascii="Arial" w:eastAsia="Times New Roman" w:hAnsi="Arial" w:cs="Arial"/>
                <w:bCs/>
                <w:sz w:val="20"/>
                <w:szCs w:val="20"/>
              </w:rPr>
              <w:t>For the other hand, use your ungloved fingers to grab the inside (uncontaminated area) of the cuff of the remaining glove.</w:t>
            </w:r>
          </w:p>
        </w:tc>
      </w:tr>
      <w:tr w:rsidR="001709A2" w:rsidRPr="0046323B" w14:paraId="1A95DE9C" w14:textId="77777777" w:rsidTr="008F452B">
        <w:tc>
          <w:tcPr>
            <w:tcW w:w="557" w:type="dxa"/>
          </w:tcPr>
          <w:p w14:paraId="4B515882" w14:textId="77777777" w:rsidR="001709A2" w:rsidRPr="00375109" w:rsidRDefault="001709A2" w:rsidP="001709A2">
            <w:pPr>
              <w:spacing w:after="0" w:line="360" w:lineRule="auto"/>
              <w:rPr>
                <w:rFonts w:ascii="Arial" w:eastAsia="Times New Roman" w:hAnsi="Arial" w:cs="Arial"/>
                <w:sz w:val="18"/>
                <w:szCs w:val="18"/>
              </w:rPr>
            </w:pPr>
            <w:r w:rsidRPr="00375109">
              <w:rPr>
                <w:rFonts w:ascii="Arial" w:eastAsia="Times New Roman" w:hAnsi="Arial" w:cs="Arial"/>
                <w:sz w:val="18"/>
                <w:szCs w:val="18"/>
              </w:rPr>
              <w:t>16.</w:t>
            </w:r>
          </w:p>
        </w:tc>
        <w:tc>
          <w:tcPr>
            <w:tcW w:w="8911" w:type="dxa"/>
          </w:tcPr>
          <w:p w14:paraId="0ABD4893" w14:textId="77777777" w:rsidR="001709A2" w:rsidRPr="0046323B" w:rsidRDefault="001709A2" w:rsidP="001709A2">
            <w:pPr>
              <w:spacing w:after="0" w:line="360" w:lineRule="auto"/>
              <w:rPr>
                <w:rFonts w:ascii="Arial" w:eastAsia="Times New Roman" w:hAnsi="Arial" w:cs="Arial"/>
                <w:bCs/>
                <w:sz w:val="20"/>
                <w:szCs w:val="20"/>
              </w:rPr>
            </w:pPr>
            <w:r w:rsidRPr="0046323B">
              <w:rPr>
                <w:rFonts w:ascii="Arial" w:eastAsia="Times New Roman" w:hAnsi="Arial" w:cs="Arial"/>
                <w:sz w:val="20"/>
                <w:szCs w:val="20"/>
              </w:rPr>
              <w:t>Pull downward, turning the glove inside out as it pulls away from your hand.</w:t>
            </w:r>
          </w:p>
        </w:tc>
      </w:tr>
      <w:tr w:rsidR="001709A2" w:rsidRPr="0046323B" w14:paraId="43CF9670" w14:textId="77777777" w:rsidTr="008F452B">
        <w:tc>
          <w:tcPr>
            <w:tcW w:w="557" w:type="dxa"/>
          </w:tcPr>
          <w:p w14:paraId="0289CAC9" w14:textId="77777777" w:rsidR="001709A2" w:rsidRPr="00375109" w:rsidRDefault="001709A2" w:rsidP="001709A2">
            <w:pPr>
              <w:spacing w:after="0" w:line="360" w:lineRule="auto"/>
              <w:rPr>
                <w:rFonts w:ascii="Arial" w:eastAsia="Times New Roman" w:hAnsi="Arial" w:cs="Arial"/>
                <w:sz w:val="18"/>
                <w:szCs w:val="18"/>
              </w:rPr>
            </w:pPr>
            <w:r w:rsidRPr="00375109">
              <w:rPr>
                <w:rFonts w:ascii="Arial" w:eastAsia="Times New Roman" w:hAnsi="Arial" w:cs="Arial"/>
                <w:sz w:val="18"/>
                <w:szCs w:val="18"/>
              </w:rPr>
              <w:t>17.</w:t>
            </w:r>
          </w:p>
        </w:tc>
        <w:tc>
          <w:tcPr>
            <w:tcW w:w="8911" w:type="dxa"/>
          </w:tcPr>
          <w:p w14:paraId="7B3538C3" w14:textId="77777777" w:rsidR="001709A2" w:rsidRPr="0046323B" w:rsidRDefault="001709A2" w:rsidP="001709A2">
            <w:pPr>
              <w:spacing w:after="0" w:line="360" w:lineRule="auto"/>
              <w:rPr>
                <w:rFonts w:ascii="Arial" w:eastAsia="Times New Roman" w:hAnsi="Arial" w:cs="Arial"/>
                <w:sz w:val="20"/>
                <w:szCs w:val="20"/>
              </w:rPr>
            </w:pPr>
            <w:r w:rsidRPr="0046323B">
              <w:rPr>
                <w:rFonts w:ascii="Arial" w:eastAsia="Times New Roman" w:hAnsi="Arial" w:cs="Arial"/>
                <w:sz w:val="20"/>
                <w:szCs w:val="20"/>
              </w:rPr>
              <w:t>Discard gloves in proper disposable receptacle.</w:t>
            </w:r>
          </w:p>
        </w:tc>
      </w:tr>
      <w:tr w:rsidR="001709A2" w:rsidRPr="0046323B" w14:paraId="0E8433DA" w14:textId="77777777" w:rsidTr="008F452B">
        <w:tc>
          <w:tcPr>
            <w:tcW w:w="557" w:type="dxa"/>
          </w:tcPr>
          <w:p w14:paraId="0DCB325D" w14:textId="77777777" w:rsidR="001709A2" w:rsidRPr="00375109" w:rsidRDefault="001709A2" w:rsidP="001709A2">
            <w:pPr>
              <w:spacing w:after="0" w:line="360" w:lineRule="auto"/>
              <w:rPr>
                <w:rFonts w:ascii="Arial" w:eastAsia="Times New Roman" w:hAnsi="Arial" w:cs="Arial"/>
                <w:sz w:val="18"/>
                <w:szCs w:val="18"/>
              </w:rPr>
            </w:pPr>
            <w:r w:rsidRPr="00375109">
              <w:rPr>
                <w:rFonts w:ascii="Arial" w:eastAsia="Times New Roman" w:hAnsi="Arial" w:cs="Arial"/>
                <w:sz w:val="18"/>
                <w:szCs w:val="18"/>
              </w:rPr>
              <w:t>18.</w:t>
            </w:r>
          </w:p>
        </w:tc>
        <w:tc>
          <w:tcPr>
            <w:tcW w:w="8911" w:type="dxa"/>
          </w:tcPr>
          <w:p w14:paraId="4757CDEF" w14:textId="77777777" w:rsidR="001709A2" w:rsidRPr="0046323B" w:rsidRDefault="001709A2" w:rsidP="001709A2">
            <w:pPr>
              <w:spacing w:after="0" w:line="360" w:lineRule="auto"/>
              <w:rPr>
                <w:rFonts w:ascii="Arial" w:eastAsia="Times New Roman" w:hAnsi="Arial" w:cs="Arial"/>
                <w:sz w:val="20"/>
                <w:szCs w:val="20"/>
              </w:rPr>
            </w:pPr>
            <w:r w:rsidRPr="0046323B">
              <w:rPr>
                <w:rFonts w:ascii="Arial" w:eastAsia="Times New Roman" w:hAnsi="Arial" w:cs="Arial"/>
                <w:b/>
                <w:i/>
                <w:sz w:val="20"/>
                <w:szCs w:val="20"/>
              </w:rPr>
              <w:t>Mask &amp; surgical cap:</w:t>
            </w:r>
            <w:r w:rsidRPr="0046323B">
              <w:rPr>
                <w:rFonts w:ascii="Arial" w:eastAsia="Times New Roman" w:hAnsi="Arial" w:cs="Arial"/>
                <w:sz w:val="20"/>
                <w:szCs w:val="20"/>
              </w:rPr>
              <w:t xml:space="preserve"> Remove mask, with ungloved hands, by elastic strap or ties; remove surgical cap.</w:t>
            </w:r>
          </w:p>
        </w:tc>
      </w:tr>
      <w:tr w:rsidR="001709A2" w:rsidRPr="0046323B" w14:paraId="002069B9" w14:textId="77777777" w:rsidTr="008F452B">
        <w:tc>
          <w:tcPr>
            <w:tcW w:w="557" w:type="dxa"/>
          </w:tcPr>
          <w:p w14:paraId="00C5E680" w14:textId="77777777" w:rsidR="001709A2" w:rsidRPr="00375109" w:rsidRDefault="001709A2" w:rsidP="001709A2">
            <w:pPr>
              <w:spacing w:after="0" w:line="360" w:lineRule="auto"/>
              <w:rPr>
                <w:rFonts w:ascii="Arial" w:eastAsia="Times New Roman" w:hAnsi="Arial" w:cs="Arial"/>
                <w:sz w:val="18"/>
                <w:szCs w:val="18"/>
              </w:rPr>
            </w:pPr>
            <w:r w:rsidRPr="00375109">
              <w:rPr>
                <w:rFonts w:ascii="Arial" w:eastAsia="Times New Roman" w:hAnsi="Arial" w:cs="Arial"/>
                <w:sz w:val="18"/>
                <w:szCs w:val="18"/>
              </w:rPr>
              <w:t>19.</w:t>
            </w:r>
          </w:p>
        </w:tc>
        <w:tc>
          <w:tcPr>
            <w:tcW w:w="8911" w:type="dxa"/>
          </w:tcPr>
          <w:p w14:paraId="432867BC" w14:textId="77777777" w:rsidR="001709A2" w:rsidRPr="0046323B" w:rsidRDefault="001709A2" w:rsidP="001709A2">
            <w:pPr>
              <w:spacing w:after="0" w:line="360" w:lineRule="auto"/>
              <w:rPr>
                <w:rFonts w:ascii="Arial" w:eastAsia="Times New Roman" w:hAnsi="Arial" w:cs="Arial"/>
                <w:sz w:val="20"/>
                <w:szCs w:val="20"/>
              </w:rPr>
            </w:pPr>
            <w:r w:rsidRPr="0046323B">
              <w:rPr>
                <w:rFonts w:ascii="Arial" w:eastAsia="Times New Roman" w:hAnsi="Arial" w:cs="Arial"/>
                <w:b/>
                <w:i/>
                <w:sz w:val="20"/>
                <w:szCs w:val="20"/>
              </w:rPr>
              <w:t>Lab Jacket:</w:t>
            </w:r>
            <w:r w:rsidRPr="0046323B">
              <w:rPr>
                <w:rFonts w:ascii="Arial" w:eastAsia="Times New Roman" w:hAnsi="Arial" w:cs="Arial"/>
                <w:i/>
                <w:sz w:val="20"/>
                <w:szCs w:val="20"/>
              </w:rPr>
              <w:t xml:space="preserve"> </w:t>
            </w:r>
            <w:r w:rsidRPr="0046323B">
              <w:rPr>
                <w:rFonts w:ascii="Arial" w:eastAsia="Times New Roman" w:hAnsi="Arial" w:cs="Arial"/>
                <w:sz w:val="20"/>
                <w:szCs w:val="20"/>
              </w:rPr>
              <w:t>Fold visibly soiled area away from the body to remove.  Be careful not to contaminate your hands.</w:t>
            </w:r>
          </w:p>
        </w:tc>
      </w:tr>
      <w:tr w:rsidR="001709A2" w:rsidRPr="0046323B" w14:paraId="349E1CF2" w14:textId="77777777" w:rsidTr="008F452B">
        <w:tc>
          <w:tcPr>
            <w:tcW w:w="557" w:type="dxa"/>
          </w:tcPr>
          <w:p w14:paraId="768495A7" w14:textId="77777777" w:rsidR="001709A2" w:rsidRPr="00375109" w:rsidRDefault="001709A2" w:rsidP="001709A2">
            <w:pPr>
              <w:spacing w:after="0" w:line="360" w:lineRule="auto"/>
              <w:rPr>
                <w:rFonts w:ascii="Arial" w:eastAsia="Times New Roman" w:hAnsi="Arial" w:cs="Arial"/>
                <w:sz w:val="18"/>
                <w:szCs w:val="18"/>
              </w:rPr>
            </w:pPr>
            <w:r w:rsidRPr="00375109">
              <w:rPr>
                <w:rFonts w:ascii="Arial" w:eastAsia="Times New Roman" w:hAnsi="Arial" w:cs="Arial"/>
                <w:sz w:val="18"/>
                <w:szCs w:val="18"/>
              </w:rPr>
              <w:t>20.</w:t>
            </w:r>
          </w:p>
        </w:tc>
        <w:tc>
          <w:tcPr>
            <w:tcW w:w="8911" w:type="dxa"/>
          </w:tcPr>
          <w:p w14:paraId="576E1164" w14:textId="77777777" w:rsidR="001709A2" w:rsidRPr="0046323B" w:rsidRDefault="001709A2" w:rsidP="001709A2">
            <w:pPr>
              <w:spacing w:after="0" w:line="360" w:lineRule="auto"/>
              <w:rPr>
                <w:rFonts w:ascii="Arial" w:eastAsia="Times New Roman" w:hAnsi="Arial" w:cs="Arial"/>
                <w:sz w:val="20"/>
                <w:szCs w:val="20"/>
              </w:rPr>
            </w:pPr>
            <w:r w:rsidRPr="0046323B">
              <w:rPr>
                <w:rFonts w:ascii="Arial" w:eastAsia="Times New Roman" w:hAnsi="Arial" w:cs="Arial"/>
                <w:sz w:val="20"/>
                <w:szCs w:val="20"/>
              </w:rPr>
              <w:t>Discard disposable garment or place reusable protective apparel into designated container for contaminated laundry.</w:t>
            </w:r>
          </w:p>
        </w:tc>
      </w:tr>
      <w:tr w:rsidR="001709A2" w:rsidRPr="0046323B" w14:paraId="5EB9A931" w14:textId="77777777" w:rsidTr="008F452B">
        <w:tc>
          <w:tcPr>
            <w:tcW w:w="557" w:type="dxa"/>
          </w:tcPr>
          <w:p w14:paraId="30C92DCE" w14:textId="77777777" w:rsidR="001709A2" w:rsidRPr="00375109" w:rsidRDefault="001709A2" w:rsidP="001709A2">
            <w:pPr>
              <w:spacing w:after="0" w:line="360" w:lineRule="auto"/>
              <w:rPr>
                <w:rFonts w:ascii="Arial" w:eastAsia="Times New Roman" w:hAnsi="Arial" w:cs="Arial"/>
                <w:sz w:val="18"/>
                <w:szCs w:val="18"/>
              </w:rPr>
            </w:pPr>
            <w:r w:rsidRPr="00375109">
              <w:rPr>
                <w:rFonts w:ascii="Arial" w:eastAsia="Times New Roman" w:hAnsi="Arial" w:cs="Arial"/>
                <w:sz w:val="18"/>
                <w:szCs w:val="18"/>
              </w:rPr>
              <w:t>21.</w:t>
            </w:r>
          </w:p>
        </w:tc>
        <w:tc>
          <w:tcPr>
            <w:tcW w:w="8911" w:type="dxa"/>
          </w:tcPr>
          <w:p w14:paraId="30EF1306" w14:textId="77777777" w:rsidR="001709A2" w:rsidRPr="0046323B" w:rsidRDefault="001709A2" w:rsidP="001709A2">
            <w:pPr>
              <w:spacing w:after="0" w:line="360" w:lineRule="auto"/>
              <w:rPr>
                <w:rFonts w:ascii="Arial" w:eastAsia="Times New Roman" w:hAnsi="Arial" w:cs="Arial"/>
                <w:sz w:val="20"/>
                <w:szCs w:val="20"/>
              </w:rPr>
            </w:pPr>
            <w:r w:rsidRPr="0046323B">
              <w:rPr>
                <w:rFonts w:ascii="Arial" w:eastAsia="Times New Roman" w:hAnsi="Arial" w:cs="Arial"/>
                <w:sz w:val="20"/>
                <w:szCs w:val="20"/>
              </w:rPr>
              <w:t>Wash and dry hands.</w:t>
            </w:r>
          </w:p>
        </w:tc>
      </w:tr>
      <w:tr w:rsidR="001709A2" w:rsidRPr="00FE4994" w14:paraId="302B7647" w14:textId="77777777" w:rsidTr="008F452B">
        <w:tc>
          <w:tcPr>
            <w:tcW w:w="557" w:type="dxa"/>
            <w:shd w:val="clear" w:color="auto" w:fill="DBE5F1" w:themeFill="accent1" w:themeFillTint="33"/>
          </w:tcPr>
          <w:p w14:paraId="6E527D5B" w14:textId="77777777" w:rsidR="001709A2" w:rsidRPr="00FE4994" w:rsidRDefault="001709A2" w:rsidP="001709A2">
            <w:pPr>
              <w:spacing w:after="0" w:line="360" w:lineRule="auto"/>
              <w:rPr>
                <w:rFonts w:ascii="Arial" w:eastAsia="Times New Roman" w:hAnsi="Arial" w:cs="Arial"/>
                <w:sz w:val="20"/>
                <w:szCs w:val="20"/>
              </w:rPr>
            </w:pPr>
          </w:p>
        </w:tc>
        <w:tc>
          <w:tcPr>
            <w:tcW w:w="8911" w:type="dxa"/>
            <w:shd w:val="clear" w:color="auto" w:fill="DBE5F1" w:themeFill="accent1" w:themeFillTint="33"/>
          </w:tcPr>
          <w:p w14:paraId="6DA00D4F" w14:textId="0E654EE6" w:rsidR="001709A2" w:rsidRPr="00FE4994" w:rsidRDefault="001709A2" w:rsidP="001709A2">
            <w:pPr>
              <w:spacing w:after="0" w:line="240" w:lineRule="auto"/>
              <w:rPr>
                <w:rFonts w:ascii="Arial" w:eastAsia="Times New Roman" w:hAnsi="Arial" w:cs="Arial"/>
                <w:sz w:val="20"/>
                <w:szCs w:val="20"/>
              </w:rPr>
            </w:pPr>
            <w:r>
              <w:rPr>
                <w:rFonts w:ascii="Arial" w:eastAsia="Times New Roman" w:hAnsi="Arial" w:cs="Arial"/>
                <w:sz w:val="20"/>
                <w:szCs w:val="20"/>
              </w:rPr>
              <w:t>Operatory Preparation and Disinfection</w:t>
            </w:r>
          </w:p>
        </w:tc>
      </w:tr>
      <w:tr w:rsidR="001709A2" w:rsidRPr="00FE4994" w14:paraId="61E63DAA" w14:textId="77777777" w:rsidTr="008F452B">
        <w:tc>
          <w:tcPr>
            <w:tcW w:w="557" w:type="dxa"/>
          </w:tcPr>
          <w:p w14:paraId="5AAF9639" w14:textId="77777777" w:rsidR="001709A2" w:rsidRPr="00FE4994" w:rsidRDefault="001709A2" w:rsidP="001709A2">
            <w:pPr>
              <w:spacing w:after="0" w:line="360" w:lineRule="auto"/>
              <w:rPr>
                <w:rFonts w:ascii="Arial" w:eastAsia="Times New Roman" w:hAnsi="Arial" w:cs="Arial"/>
                <w:sz w:val="20"/>
                <w:szCs w:val="20"/>
              </w:rPr>
            </w:pPr>
            <w:r w:rsidRPr="00FE4994">
              <w:rPr>
                <w:rFonts w:ascii="Arial" w:eastAsia="Times New Roman" w:hAnsi="Arial" w:cs="Arial"/>
                <w:sz w:val="20"/>
                <w:szCs w:val="20"/>
              </w:rPr>
              <w:t>1.</w:t>
            </w:r>
          </w:p>
        </w:tc>
        <w:tc>
          <w:tcPr>
            <w:tcW w:w="8911" w:type="dxa"/>
          </w:tcPr>
          <w:p w14:paraId="1D22FA3A" w14:textId="77777777" w:rsidR="001709A2" w:rsidRPr="00FE4994" w:rsidRDefault="001709A2" w:rsidP="001709A2">
            <w:pPr>
              <w:spacing w:after="0" w:line="240" w:lineRule="auto"/>
              <w:rPr>
                <w:rFonts w:ascii="Arial" w:eastAsia="Times New Roman" w:hAnsi="Arial" w:cs="Arial"/>
                <w:sz w:val="20"/>
                <w:szCs w:val="20"/>
              </w:rPr>
            </w:pPr>
            <w:r w:rsidRPr="00FE4994">
              <w:rPr>
                <w:rFonts w:ascii="Arial" w:eastAsia="Times New Roman" w:hAnsi="Arial" w:cs="Arial"/>
                <w:sz w:val="20"/>
                <w:szCs w:val="20"/>
              </w:rPr>
              <w:t>Ensure treatment room is properly disinfected and place barriers.</w:t>
            </w:r>
          </w:p>
        </w:tc>
      </w:tr>
      <w:tr w:rsidR="001709A2" w:rsidRPr="00FE4994" w14:paraId="58FF6F99" w14:textId="77777777" w:rsidTr="008F452B">
        <w:tc>
          <w:tcPr>
            <w:tcW w:w="557" w:type="dxa"/>
          </w:tcPr>
          <w:p w14:paraId="58D87E3E" w14:textId="77777777" w:rsidR="001709A2" w:rsidRPr="00FE4994" w:rsidRDefault="001709A2" w:rsidP="001709A2">
            <w:pPr>
              <w:spacing w:after="0" w:line="360" w:lineRule="auto"/>
              <w:rPr>
                <w:rFonts w:ascii="Arial" w:eastAsia="Times New Roman" w:hAnsi="Arial" w:cs="Arial"/>
                <w:sz w:val="20"/>
                <w:szCs w:val="20"/>
              </w:rPr>
            </w:pPr>
            <w:r w:rsidRPr="00FE4994">
              <w:rPr>
                <w:rFonts w:ascii="Arial" w:eastAsia="Times New Roman" w:hAnsi="Arial" w:cs="Arial"/>
                <w:sz w:val="20"/>
                <w:szCs w:val="20"/>
              </w:rPr>
              <w:t>2.</w:t>
            </w:r>
          </w:p>
        </w:tc>
        <w:tc>
          <w:tcPr>
            <w:tcW w:w="8911" w:type="dxa"/>
          </w:tcPr>
          <w:p w14:paraId="0470086A" w14:textId="77777777" w:rsidR="001709A2" w:rsidRPr="00FE4994" w:rsidRDefault="001709A2" w:rsidP="001709A2">
            <w:pPr>
              <w:spacing w:after="0" w:line="240" w:lineRule="auto"/>
              <w:rPr>
                <w:rFonts w:ascii="Arial" w:eastAsia="Times New Roman" w:hAnsi="Arial" w:cs="Arial"/>
                <w:sz w:val="20"/>
                <w:szCs w:val="20"/>
              </w:rPr>
            </w:pPr>
            <w:r w:rsidRPr="00FE4994">
              <w:rPr>
                <w:rFonts w:ascii="Arial" w:eastAsia="Times New Roman" w:hAnsi="Arial" w:cs="Arial"/>
                <w:sz w:val="20"/>
                <w:szCs w:val="20"/>
              </w:rPr>
              <w:t xml:space="preserve">Gather and set-up appropriate armamentarium for patient procedure.  </w:t>
            </w:r>
          </w:p>
        </w:tc>
      </w:tr>
      <w:tr w:rsidR="001709A2" w:rsidRPr="00FE4994" w14:paraId="5B0F6A97" w14:textId="77777777" w:rsidTr="008F452B">
        <w:tc>
          <w:tcPr>
            <w:tcW w:w="557" w:type="dxa"/>
          </w:tcPr>
          <w:p w14:paraId="5A69170C" w14:textId="77777777" w:rsidR="001709A2" w:rsidRPr="00FE4994" w:rsidRDefault="001709A2" w:rsidP="001709A2">
            <w:pPr>
              <w:spacing w:after="0" w:line="360" w:lineRule="auto"/>
              <w:rPr>
                <w:rFonts w:ascii="Arial" w:eastAsia="Times New Roman" w:hAnsi="Arial" w:cs="Arial"/>
                <w:sz w:val="20"/>
                <w:szCs w:val="20"/>
              </w:rPr>
            </w:pPr>
            <w:r w:rsidRPr="00FE4994">
              <w:rPr>
                <w:rFonts w:ascii="Arial" w:eastAsia="Times New Roman" w:hAnsi="Arial" w:cs="Arial"/>
                <w:sz w:val="20"/>
                <w:szCs w:val="20"/>
              </w:rPr>
              <w:t>3.</w:t>
            </w:r>
          </w:p>
        </w:tc>
        <w:tc>
          <w:tcPr>
            <w:tcW w:w="8911" w:type="dxa"/>
          </w:tcPr>
          <w:p w14:paraId="0CA618BB" w14:textId="77777777" w:rsidR="001709A2" w:rsidRPr="00FE4994" w:rsidRDefault="001709A2" w:rsidP="001709A2">
            <w:pPr>
              <w:spacing w:after="0" w:line="360" w:lineRule="auto"/>
              <w:rPr>
                <w:rFonts w:ascii="Arial" w:eastAsia="Times New Roman" w:hAnsi="Arial" w:cs="Arial"/>
                <w:bCs/>
                <w:sz w:val="18"/>
                <w:szCs w:val="18"/>
              </w:rPr>
            </w:pPr>
            <w:r w:rsidRPr="00FE4994">
              <w:rPr>
                <w:rFonts w:ascii="Arial" w:eastAsia="Times New Roman" w:hAnsi="Arial" w:cs="Arial"/>
                <w:b/>
                <w:bCs/>
                <w:i/>
                <w:sz w:val="18"/>
                <w:szCs w:val="18"/>
              </w:rPr>
              <w:t xml:space="preserve">After clinical treatment has been given: </w:t>
            </w:r>
            <w:r w:rsidRPr="00FE4994">
              <w:rPr>
                <w:rFonts w:ascii="Arial" w:eastAsia="Times New Roman" w:hAnsi="Arial" w:cs="Arial"/>
                <w:bCs/>
                <w:sz w:val="18"/>
                <w:szCs w:val="18"/>
              </w:rPr>
              <w:t>Remove surface barriers with utility gloves.</w:t>
            </w:r>
          </w:p>
        </w:tc>
      </w:tr>
      <w:tr w:rsidR="001709A2" w:rsidRPr="00FE4994" w14:paraId="677EF859" w14:textId="77777777" w:rsidTr="008F452B">
        <w:tc>
          <w:tcPr>
            <w:tcW w:w="557" w:type="dxa"/>
          </w:tcPr>
          <w:p w14:paraId="79790695" w14:textId="77777777" w:rsidR="001709A2" w:rsidRPr="00FE4994" w:rsidRDefault="001709A2" w:rsidP="001709A2">
            <w:pPr>
              <w:spacing w:after="0" w:line="360" w:lineRule="auto"/>
              <w:rPr>
                <w:rFonts w:ascii="Arial" w:eastAsia="Times New Roman" w:hAnsi="Arial" w:cs="Arial"/>
                <w:sz w:val="20"/>
                <w:szCs w:val="20"/>
              </w:rPr>
            </w:pPr>
            <w:r w:rsidRPr="00FE4994">
              <w:rPr>
                <w:rFonts w:ascii="Arial" w:eastAsia="Times New Roman" w:hAnsi="Arial" w:cs="Arial"/>
                <w:sz w:val="20"/>
                <w:szCs w:val="20"/>
              </w:rPr>
              <w:t>4.</w:t>
            </w:r>
          </w:p>
        </w:tc>
        <w:tc>
          <w:tcPr>
            <w:tcW w:w="8911" w:type="dxa"/>
          </w:tcPr>
          <w:p w14:paraId="32FE7944" w14:textId="77777777" w:rsidR="001709A2" w:rsidRPr="00FE4994" w:rsidRDefault="001709A2" w:rsidP="001709A2">
            <w:pPr>
              <w:spacing w:after="0" w:line="360" w:lineRule="auto"/>
              <w:rPr>
                <w:rFonts w:ascii="Arial" w:eastAsia="Times New Roman" w:hAnsi="Arial" w:cs="Arial"/>
                <w:bCs/>
                <w:sz w:val="18"/>
                <w:szCs w:val="18"/>
              </w:rPr>
            </w:pPr>
            <w:r w:rsidRPr="00FE4994">
              <w:rPr>
                <w:rFonts w:ascii="Arial" w:eastAsia="Times New Roman" w:hAnsi="Arial" w:cs="Arial"/>
                <w:bCs/>
                <w:sz w:val="18"/>
                <w:szCs w:val="18"/>
              </w:rPr>
              <w:t>Dispose used covers in designated trash receptacle.</w:t>
            </w:r>
          </w:p>
        </w:tc>
      </w:tr>
      <w:tr w:rsidR="001709A2" w:rsidRPr="00FE4994" w14:paraId="7A3FBDD9" w14:textId="77777777" w:rsidTr="008F452B">
        <w:trPr>
          <w:trHeight w:val="233"/>
        </w:trPr>
        <w:tc>
          <w:tcPr>
            <w:tcW w:w="557" w:type="dxa"/>
            <w:tcBorders>
              <w:bottom w:val="single" w:sz="4" w:space="0" w:color="auto"/>
            </w:tcBorders>
          </w:tcPr>
          <w:p w14:paraId="0D0A5596" w14:textId="77777777" w:rsidR="001709A2" w:rsidRPr="00FE4994" w:rsidRDefault="001709A2" w:rsidP="001709A2">
            <w:pPr>
              <w:spacing w:after="0" w:line="360" w:lineRule="auto"/>
              <w:rPr>
                <w:rFonts w:ascii="Arial" w:eastAsia="Times New Roman" w:hAnsi="Arial" w:cs="Arial"/>
                <w:sz w:val="20"/>
                <w:szCs w:val="20"/>
              </w:rPr>
            </w:pPr>
            <w:r w:rsidRPr="00FE4994">
              <w:rPr>
                <w:rFonts w:ascii="Arial" w:eastAsia="Times New Roman" w:hAnsi="Arial" w:cs="Arial"/>
                <w:sz w:val="20"/>
                <w:szCs w:val="20"/>
              </w:rPr>
              <w:t>5.</w:t>
            </w:r>
          </w:p>
        </w:tc>
        <w:tc>
          <w:tcPr>
            <w:tcW w:w="8911" w:type="dxa"/>
            <w:tcBorders>
              <w:bottom w:val="single" w:sz="4" w:space="0" w:color="auto"/>
            </w:tcBorders>
          </w:tcPr>
          <w:p w14:paraId="60821A81" w14:textId="77777777" w:rsidR="001709A2" w:rsidRPr="00FE4994" w:rsidRDefault="001709A2" w:rsidP="001709A2">
            <w:pPr>
              <w:spacing w:after="0" w:line="360" w:lineRule="auto"/>
              <w:rPr>
                <w:rFonts w:ascii="Arial" w:eastAsia="Times New Roman" w:hAnsi="Arial" w:cs="Arial"/>
                <w:bCs/>
                <w:sz w:val="18"/>
                <w:szCs w:val="18"/>
              </w:rPr>
            </w:pPr>
            <w:r w:rsidRPr="00FE4994">
              <w:rPr>
                <w:rFonts w:ascii="Arial" w:eastAsia="Times New Roman" w:hAnsi="Arial" w:cs="Arial"/>
                <w:bCs/>
                <w:sz w:val="18"/>
                <w:szCs w:val="18"/>
              </w:rPr>
              <w:t>Determine the degree of cleaning/disinfection required and select the appropriate product compatible with surfaces to be cleaned/disinfected.</w:t>
            </w:r>
          </w:p>
        </w:tc>
      </w:tr>
      <w:tr w:rsidR="001709A2" w:rsidRPr="00FE4994" w14:paraId="564CBDF0" w14:textId="77777777" w:rsidTr="008F452B">
        <w:trPr>
          <w:trHeight w:val="233"/>
        </w:trPr>
        <w:tc>
          <w:tcPr>
            <w:tcW w:w="557" w:type="dxa"/>
          </w:tcPr>
          <w:p w14:paraId="7A6318C0" w14:textId="77777777" w:rsidR="001709A2" w:rsidRPr="00FE4994" w:rsidRDefault="001709A2" w:rsidP="001709A2">
            <w:pPr>
              <w:spacing w:after="0" w:line="360" w:lineRule="auto"/>
              <w:rPr>
                <w:rFonts w:ascii="Arial" w:eastAsia="Times New Roman" w:hAnsi="Arial" w:cs="Arial"/>
                <w:sz w:val="20"/>
                <w:szCs w:val="20"/>
              </w:rPr>
            </w:pPr>
            <w:r w:rsidRPr="00FE4994">
              <w:rPr>
                <w:rFonts w:ascii="Arial" w:eastAsia="Times New Roman" w:hAnsi="Arial" w:cs="Arial"/>
                <w:sz w:val="20"/>
                <w:szCs w:val="20"/>
              </w:rPr>
              <w:t>6.</w:t>
            </w:r>
          </w:p>
        </w:tc>
        <w:tc>
          <w:tcPr>
            <w:tcW w:w="8911" w:type="dxa"/>
          </w:tcPr>
          <w:p w14:paraId="46B985BF" w14:textId="77777777" w:rsidR="001709A2" w:rsidRPr="00FE4994" w:rsidRDefault="001709A2" w:rsidP="001709A2">
            <w:pPr>
              <w:spacing w:after="0" w:line="360" w:lineRule="auto"/>
              <w:rPr>
                <w:rFonts w:ascii="Arial" w:eastAsia="Times New Roman" w:hAnsi="Arial" w:cs="Arial"/>
                <w:sz w:val="18"/>
                <w:szCs w:val="18"/>
              </w:rPr>
            </w:pPr>
            <w:r w:rsidRPr="00FE4994">
              <w:rPr>
                <w:rFonts w:ascii="Arial" w:eastAsia="Times New Roman" w:hAnsi="Arial" w:cs="Arial"/>
                <w:sz w:val="18"/>
                <w:szCs w:val="18"/>
              </w:rPr>
              <w:t>Confirm cleaning/disinfectant product has been properly prepared and is fresh. Reviewed manufactures instructions regarding time requirements for cleaning and disinfection.</w:t>
            </w:r>
          </w:p>
        </w:tc>
      </w:tr>
      <w:tr w:rsidR="001709A2" w:rsidRPr="00FE4994" w14:paraId="4C951D7B" w14:textId="77777777" w:rsidTr="008F452B">
        <w:trPr>
          <w:trHeight w:val="233"/>
        </w:trPr>
        <w:tc>
          <w:tcPr>
            <w:tcW w:w="557" w:type="dxa"/>
            <w:tcBorders>
              <w:bottom w:val="single" w:sz="4" w:space="0" w:color="auto"/>
            </w:tcBorders>
          </w:tcPr>
          <w:p w14:paraId="591F79F3" w14:textId="77777777" w:rsidR="001709A2" w:rsidRPr="00FE4994" w:rsidRDefault="001709A2" w:rsidP="001709A2">
            <w:pPr>
              <w:spacing w:after="0" w:line="360" w:lineRule="auto"/>
              <w:rPr>
                <w:rFonts w:ascii="Arial" w:eastAsia="Times New Roman" w:hAnsi="Arial" w:cs="Arial"/>
                <w:sz w:val="20"/>
                <w:szCs w:val="20"/>
              </w:rPr>
            </w:pPr>
            <w:r w:rsidRPr="00FE4994">
              <w:rPr>
                <w:rFonts w:ascii="Arial" w:eastAsia="Times New Roman" w:hAnsi="Arial" w:cs="Arial"/>
                <w:sz w:val="20"/>
                <w:szCs w:val="20"/>
              </w:rPr>
              <w:t>7.</w:t>
            </w:r>
          </w:p>
        </w:tc>
        <w:tc>
          <w:tcPr>
            <w:tcW w:w="8911" w:type="dxa"/>
            <w:tcBorders>
              <w:bottom w:val="single" w:sz="4" w:space="0" w:color="auto"/>
            </w:tcBorders>
          </w:tcPr>
          <w:p w14:paraId="27965059" w14:textId="77777777" w:rsidR="001709A2" w:rsidRPr="00FE4994" w:rsidRDefault="001709A2" w:rsidP="001709A2">
            <w:pPr>
              <w:spacing w:after="0" w:line="360" w:lineRule="auto"/>
              <w:rPr>
                <w:rFonts w:ascii="Arial" w:eastAsia="Times New Roman" w:hAnsi="Arial" w:cs="Arial"/>
                <w:bCs/>
                <w:sz w:val="18"/>
                <w:szCs w:val="18"/>
              </w:rPr>
            </w:pPr>
            <w:r w:rsidRPr="00FE4994">
              <w:rPr>
                <w:rFonts w:ascii="Arial" w:eastAsia="Times New Roman" w:hAnsi="Arial" w:cs="Arial"/>
                <w:b/>
                <w:bCs/>
                <w:i/>
                <w:sz w:val="18"/>
                <w:szCs w:val="18"/>
              </w:rPr>
              <w:t>Cleaning:</w:t>
            </w:r>
            <w:r w:rsidRPr="00FE4994">
              <w:rPr>
                <w:rFonts w:ascii="Arial" w:eastAsia="Times New Roman" w:hAnsi="Arial" w:cs="Arial"/>
                <w:bCs/>
                <w:sz w:val="18"/>
                <w:szCs w:val="18"/>
              </w:rPr>
              <w:t xml:space="preserve"> Wipe a premoistened cleaner-disinfectant towelette over clinical contact surfaces or spray surfaces with a cleaning agent; vigorously wipe with paper towels.</w:t>
            </w:r>
          </w:p>
        </w:tc>
      </w:tr>
      <w:tr w:rsidR="001709A2" w:rsidRPr="00FE4994" w14:paraId="7199E2D9" w14:textId="77777777" w:rsidTr="008F452B">
        <w:trPr>
          <w:trHeight w:val="233"/>
        </w:trPr>
        <w:tc>
          <w:tcPr>
            <w:tcW w:w="557" w:type="dxa"/>
            <w:tcBorders>
              <w:bottom w:val="single" w:sz="4" w:space="0" w:color="auto"/>
            </w:tcBorders>
          </w:tcPr>
          <w:p w14:paraId="0F98C58A" w14:textId="77777777" w:rsidR="001709A2" w:rsidRPr="00FE4994" w:rsidRDefault="001709A2" w:rsidP="001709A2">
            <w:pPr>
              <w:spacing w:after="0" w:line="360" w:lineRule="auto"/>
              <w:rPr>
                <w:rFonts w:ascii="Arial" w:eastAsia="Times New Roman" w:hAnsi="Arial" w:cs="Arial"/>
                <w:sz w:val="20"/>
                <w:szCs w:val="20"/>
              </w:rPr>
            </w:pPr>
            <w:r w:rsidRPr="00FE4994">
              <w:rPr>
                <w:rFonts w:ascii="Arial" w:eastAsia="Times New Roman" w:hAnsi="Arial" w:cs="Arial"/>
                <w:sz w:val="20"/>
                <w:szCs w:val="20"/>
              </w:rPr>
              <w:t>8.</w:t>
            </w:r>
          </w:p>
        </w:tc>
        <w:tc>
          <w:tcPr>
            <w:tcW w:w="8911" w:type="dxa"/>
            <w:tcBorders>
              <w:bottom w:val="single" w:sz="4" w:space="0" w:color="auto"/>
            </w:tcBorders>
          </w:tcPr>
          <w:p w14:paraId="72DEE80A" w14:textId="77777777" w:rsidR="001709A2" w:rsidRPr="00FE4994" w:rsidRDefault="001709A2" w:rsidP="001709A2">
            <w:pPr>
              <w:spacing w:after="0" w:line="360" w:lineRule="auto"/>
              <w:rPr>
                <w:rFonts w:ascii="Arial" w:eastAsia="Times New Roman" w:hAnsi="Arial" w:cs="Arial"/>
                <w:bCs/>
                <w:sz w:val="18"/>
                <w:szCs w:val="18"/>
              </w:rPr>
            </w:pPr>
            <w:r w:rsidRPr="00FE4994">
              <w:rPr>
                <w:rFonts w:ascii="Arial" w:eastAsia="Times New Roman" w:hAnsi="Arial" w:cs="Arial"/>
                <w:b/>
                <w:bCs/>
                <w:i/>
                <w:sz w:val="18"/>
                <w:szCs w:val="18"/>
              </w:rPr>
              <w:t>Disinfect:</w:t>
            </w:r>
            <w:r w:rsidRPr="00FE4994">
              <w:rPr>
                <w:rFonts w:ascii="Arial" w:eastAsia="Times New Roman" w:hAnsi="Arial" w:cs="Arial"/>
                <w:bCs/>
                <w:sz w:val="18"/>
                <w:szCs w:val="18"/>
              </w:rPr>
              <w:t xml:space="preserve"> Place saturated towelette or spray the disinfectant over the entire clinical contact surfaces.</w:t>
            </w:r>
          </w:p>
          <w:p w14:paraId="6C78CE94" w14:textId="77777777" w:rsidR="001709A2" w:rsidRPr="00FE4994" w:rsidRDefault="001709A2" w:rsidP="001709A2">
            <w:pPr>
              <w:numPr>
                <w:ilvl w:val="0"/>
                <w:numId w:val="73"/>
              </w:numPr>
              <w:spacing w:after="0" w:line="360" w:lineRule="auto"/>
              <w:rPr>
                <w:rFonts w:ascii="Arial" w:eastAsia="Times New Roman" w:hAnsi="Arial" w:cs="Arial"/>
                <w:bCs/>
                <w:sz w:val="18"/>
                <w:szCs w:val="18"/>
              </w:rPr>
            </w:pPr>
            <w:r w:rsidRPr="00FE4994">
              <w:rPr>
                <w:rFonts w:ascii="Arial" w:eastAsia="Times New Roman" w:hAnsi="Arial" w:cs="Arial"/>
                <w:bCs/>
                <w:sz w:val="18"/>
                <w:szCs w:val="18"/>
              </w:rPr>
              <w:t xml:space="preserve">Tip: Spray towels to reduces overspray </w:t>
            </w:r>
          </w:p>
        </w:tc>
      </w:tr>
      <w:tr w:rsidR="001709A2" w:rsidRPr="00FE4994" w14:paraId="0337DF96" w14:textId="77777777" w:rsidTr="008F452B">
        <w:trPr>
          <w:trHeight w:val="233"/>
        </w:trPr>
        <w:tc>
          <w:tcPr>
            <w:tcW w:w="557" w:type="dxa"/>
            <w:tcBorders>
              <w:bottom w:val="single" w:sz="4" w:space="0" w:color="auto"/>
            </w:tcBorders>
          </w:tcPr>
          <w:p w14:paraId="37A08C01" w14:textId="77777777" w:rsidR="001709A2" w:rsidRPr="00FE4994" w:rsidRDefault="001709A2" w:rsidP="001709A2">
            <w:pPr>
              <w:spacing w:after="0" w:line="360" w:lineRule="auto"/>
              <w:rPr>
                <w:rFonts w:ascii="Arial" w:eastAsia="Times New Roman" w:hAnsi="Arial" w:cs="Arial"/>
                <w:sz w:val="20"/>
                <w:szCs w:val="20"/>
              </w:rPr>
            </w:pPr>
            <w:r w:rsidRPr="00FE4994">
              <w:rPr>
                <w:rFonts w:ascii="Arial" w:eastAsia="Times New Roman" w:hAnsi="Arial" w:cs="Arial"/>
                <w:sz w:val="20"/>
                <w:szCs w:val="20"/>
              </w:rPr>
              <w:t>9.</w:t>
            </w:r>
          </w:p>
        </w:tc>
        <w:tc>
          <w:tcPr>
            <w:tcW w:w="8911" w:type="dxa"/>
            <w:tcBorders>
              <w:bottom w:val="single" w:sz="4" w:space="0" w:color="auto"/>
            </w:tcBorders>
          </w:tcPr>
          <w:p w14:paraId="2527CEDE" w14:textId="77777777" w:rsidR="001709A2" w:rsidRPr="00FE4994" w:rsidRDefault="001709A2" w:rsidP="001709A2">
            <w:pPr>
              <w:spacing w:after="0" w:line="360" w:lineRule="auto"/>
              <w:rPr>
                <w:rFonts w:ascii="Arial" w:eastAsia="Times New Roman" w:hAnsi="Arial" w:cs="Arial"/>
                <w:bCs/>
                <w:sz w:val="18"/>
                <w:szCs w:val="18"/>
              </w:rPr>
            </w:pPr>
            <w:r w:rsidRPr="00FE4994">
              <w:rPr>
                <w:rFonts w:ascii="Arial" w:eastAsia="Times New Roman" w:hAnsi="Arial" w:cs="Arial"/>
                <w:bCs/>
                <w:sz w:val="18"/>
                <w:szCs w:val="18"/>
              </w:rPr>
              <w:t xml:space="preserve">Let the surface remain moist for the contact time stated on the manufacturer’s label.  </w:t>
            </w:r>
          </w:p>
        </w:tc>
      </w:tr>
      <w:tr w:rsidR="001709A2" w:rsidRPr="00FE4994" w14:paraId="64225879" w14:textId="77777777" w:rsidTr="008F452B">
        <w:trPr>
          <w:trHeight w:val="233"/>
        </w:trPr>
        <w:tc>
          <w:tcPr>
            <w:tcW w:w="557" w:type="dxa"/>
            <w:tcBorders>
              <w:bottom w:val="single" w:sz="4" w:space="0" w:color="auto"/>
            </w:tcBorders>
          </w:tcPr>
          <w:p w14:paraId="1189352B" w14:textId="77777777" w:rsidR="001709A2" w:rsidRPr="00FE4994" w:rsidRDefault="001709A2" w:rsidP="001709A2">
            <w:pPr>
              <w:spacing w:after="0" w:line="360" w:lineRule="auto"/>
              <w:rPr>
                <w:rFonts w:ascii="Arial" w:eastAsia="Times New Roman" w:hAnsi="Arial" w:cs="Arial"/>
                <w:sz w:val="20"/>
                <w:szCs w:val="20"/>
              </w:rPr>
            </w:pPr>
            <w:r w:rsidRPr="00FE4994">
              <w:rPr>
                <w:rFonts w:ascii="Arial" w:eastAsia="Times New Roman" w:hAnsi="Arial" w:cs="Arial"/>
                <w:sz w:val="20"/>
                <w:szCs w:val="20"/>
              </w:rPr>
              <w:t>10.</w:t>
            </w:r>
          </w:p>
        </w:tc>
        <w:tc>
          <w:tcPr>
            <w:tcW w:w="8911" w:type="dxa"/>
            <w:tcBorders>
              <w:bottom w:val="single" w:sz="4" w:space="0" w:color="auto"/>
            </w:tcBorders>
          </w:tcPr>
          <w:p w14:paraId="57C96486" w14:textId="77777777" w:rsidR="001709A2" w:rsidRPr="00FE4994" w:rsidRDefault="001709A2" w:rsidP="001709A2">
            <w:pPr>
              <w:spacing w:after="0" w:line="360" w:lineRule="auto"/>
              <w:rPr>
                <w:rFonts w:ascii="Arial" w:eastAsia="Times New Roman" w:hAnsi="Arial" w:cs="Arial"/>
                <w:bCs/>
                <w:sz w:val="18"/>
                <w:szCs w:val="18"/>
              </w:rPr>
            </w:pPr>
            <w:r w:rsidRPr="00FE4994">
              <w:rPr>
                <w:rFonts w:ascii="Arial" w:eastAsia="Times New Roman" w:hAnsi="Arial" w:cs="Arial"/>
                <w:bCs/>
                <w:sz w:val="18"/>
                <w:szCs w:val="18"/>
              </w:rPr>
              <w:t>Cover procedure tray with contaminated items and transport to sterilization area.</w:t>
            </w:r>
          </w:p>
        </w:tc>
      </w:tr>
      <w:tr w:rsidR="001709A2" w:rsidRPr="00FE4994" w14:paraId="64C73B9B" w14:textId="77777777" w:rsidTr="008F452B">
        <w:trPr>
          <w:trHeight w:val="233"/>
        </w:trPr>
        <w:tc>
          <w:tcPr>
            <w:tcW w:w="557" w:type="dxa"/>
            <w:tcBorders>
              <w:bottom w:val="single" w:sz="4" w:space="0" w:color="auto"/>
            </w:tcBorders>
          </w:tcPr>
          <w:p w14:paraId="14A8F419" w14:textId="77777777" w:rsidR="001709A2" w:rsidRPr="00FE4994" w:rsidRDefault="001709A2" w:rsidP="001709A2">
            <w:pPr>
              <w:spacing w:after="0" w:line="360" w:lineRule="auto"/>
              <w:rPr>
                <w:rFonts w:ascii="Arial" w:eastAsia="Times New Roman" w:hAnsi="Arial" w:cs="Arial"/>
                <w:sz w:val="20"/>
                <w:szCs w:val="20"/>
              </w:rPr>
            </w:pPr>
            <w:r w:rsidRPr="00FE4994">
              <w:rPr>
                <w:rFonts w:ascii="Arial" w:eastAsia="Times New Roman" w:hAnsi="Arial" w:cs="Arial"/>
                <w:sz w:val="20"/>
                <w:szCs w:val="20"/>
              </w:rPr>
              <w:t>11.</w:t>
            </w:r>
          </w:p>
        </w:tc>
        <w:tc>
          <w:tcPr>
            <w:tcW w:w="8911" w:type="dxa"/>
            <w:tcBorders>
              <w:bottom w:val="single" w:sz="4" w:space="0" w:color="auto"/>
            </w:tcBorders>
          </w:tcPr>
          <w:p w14:paraId="30A92A44" w14:textId="77777777" w:rsidR="001709A2" w:rsidRPr="00FE4994" w:rsidRDefault="001709A2" w:rsidP="001709A2">
            <w:pPr>
              <w:spacing w:after="0" w:line="360" w:lineRule="auto"/>
              <w:rPr>
                <w:rFonts w:ascii="Arial" w:eastAsia="Times New Roman" w:hAnsi="Arial" w:cs="Arial"/>
                <w:bCs/>
                <w:sz w:val="18"/>
                <w:szCs w:val="18"/>
              </w:rPr>
            </w:pPr>
            <w:r w:rsidRPr="00FE4994">
              <w:rPr>
                <w:rFonts w:ascii="Arial" w:eastAsia="Times New Roman" w:hAnsi="Arial" w:cs="Arial"/>
                <w:sz w:val="18"/>
                <w:szCs w:val="18"/>
              </w:rPr>
              <w:t>Remove contaminated utility gloves and disinfect; at the end of the day, sterilize gloves.</w:t>
            </w:r>
          </w:p>
        </w:tc>
      </w:tr>
      <w:tr w:rsidR="001709A2" w:rsidRPr="00FE4994" w14:paraId="3310847E" w14:textId="77777777" w:rsidTr="008F452B">
        <w:trPr>
          <w:trHeight w:val="233"/>
        </w:trPr>
        <w:tc>
          <w:tcPr>
            <w:tcW w:w="557" w:type="dxa"/>
            <w:tcBorders>
              <w:bottom w:val="single" w:sz="4" w:space="0" w:color="auto"/>
            </w:tcBorders>
          </w:tcPr>
          <w:p w14:paraId="4A469F65" w14:textId="77777777" w:rsidR="001709A2" w:rsidRPr="00FE4994" w:rsidRDefault="001709A2" w:rsidP="001709A2">
            <w:pPr>
              <w:spacing w:after="0" w:line="360" w:lineRule="auto"/>
              <w:rPr>
                <w:rFonts w:ascii="Arial" w:eastAsia="Times New Roman" w:hAnsi="Arial" w:cs="Arial"/>
                <w:sz w:val="20"/>
                <w:szCs w:val="20"/>
              </w:rPr>
            </w:pPr>
            <w:r w:rsidRPr="00FE4994">
              <w:rPr>
                <w:rFonts w:ascii="Arial" w:eastAsia="Times New Roman" w:hAnsi="Arial" w:cs="Arial"/>
                <w:sz w:val="20"/>
                <w:szCs w:val="20"/>
              </w:rPr>
              <w:t>12.</w:t>
            </w:r>
          </w:p>
        </w:tc>
        <w:tc>
          <w:tcPr>
            <w:tcW w:w="8911" w:type="dxa"/>
            <w:tcBorders>
              <w:bottom w:val="single" w:sz="4" w:space="0" w:color="auto"/>
            </w:tcBorders>
          </w:tcPr>
          <w:p w14:paraId="125DC9B9" w14:textId="77777777" w:rsidR="001709A2" w:rsidRPr="00FE4994" w:rsidRDefault="001709A2" w:rsidP="001709A2">
            <w:pPr>
              <w:spacing w:after="0" w:line="360" w:lineRule="auto"/>
              <w:rPr>
                <w:rFonts w:ascii="Arial" w:eastAsia="Times New Roman" w:hAnsi="Arial" w:cs="Arial"/>
                <w:sz w:val="18"/>
                <w:szCs w:val="18"/>
              </w:rPr>
            </w:pPr>
            <w:r w:rsidRPr="00FE4994">
              <w:rPr>
                <w:rFonts w:ascii="Arial" w:eastAsia="Times New Roman" w:hAnsi="Arial" w:cs="Arial"/>
                <w:sz w:val="18"/>
                <w:szCs w:val="18"/>
              </w:rPr>
              <w:t>Wash hands.</w:t>
            </w:r>
          </w:p>
        </w:tc>
      </w:tr>
      <w:tr w:rsidR="008F452B" w:rsidRPr="005A6EC1" w14:paraId="427B69D2" w14:textId="77777777" w:rsidTr="008F452B">
        <w:tc>
          <w:tcPr>
            <w:tcW w:w="557" w:type="dxa"/>
            <w:shd w:val="clear" w:color="auto" w:fill="DBE5F1" w:themeFill="accent1" w:themeFillTint="33"/>
          </w:tcPr>
          <w:p w14:paraId="202F2C86" w14:textId="77777777" w:rsidR="008F452B" w:rsidRPr="005A6EC1" w:rsidRDefault="008F452B" w:rsidP="004A39FB">
            <w:pPr>
              <w:spacing w:after="0" w:line="360" w:lineRule="auto"/>
              <w:rPr>
                <w:rFonts w:ascii="Arial" w:eastAsia="Times New Roman" w:hAnsi="Arial" w:cs="Arial"/>
                <w:sz w:val="20"/>
                <w:szCs w:val="20"/>
              </w:rPr>
            </w:pPr>
          </w:p>
        </w:tc>
        <w:tc>
          <w:tcPr>
            <w:tcW w:w="8911" w:type="dxa"/>
            <w:shd w:val="clear" w:color="auto" w:fill="DBE5F1" w:themeFill="accent1" w:themeFillTint="33"/>
          </w:tcPr>
          <w:p w14:paraId="4CCBD371" w14:textId="139779FA" w:rsidR="008F452B" w:rsidRPr="005A6EC1" w:rsidRDefault="008F452B" w:rsidP="004A39FB">
            <w:pPr>
              <w:spacing w:after="0" w:line="360" w:lineRule="auto"/>
              <w:rPr>
                <w:rFonts w:ascii="Arial" w:eastAsia="Times New Roman" w:hAnsi="Arial" w:cs="Arial"/>
                <w:sz w:val="20"/>
                <w:szCs w:val="20"/>
              </w:rPr>
            </w:pPr>
            <w:r>
              <w:rPr>
                <w:rFonts w:ascii="Arial" w:eastAsia="Times New Roman" w:hAnsi="Arial" w:cs="Arial"/>
                <w:sz w:val="20"/>
                <w:szCs w:val="20"/>
              </w:rPr>
              <w:t>Instrument Processing and Sharps Management</w:t>
            </w:r>
          </w:p>
        </w:tc>
      </w:tr>
      <w:tr w:rsidR="008F452B" w:rsidRPr="005A6EC1" w14:paraId="68CD0220" w14:textId="77777777" w:rsidTr="008F452B">
        <w:tc>
          <w:tcPr>
            <w:tcW w:w="557" w:type="dxa"/>
          </w:tcPr>
          <w:p w14:paraId="0ADA7A64"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1.</w:t>
            </w:r>
          </w:p>
        </w:tc>
        <w:tc>
          <w:tcPr>
            <w:tcW w:w="8911" w:type="dxa"/>
          </w:tcPr>
          <w:p w14:paraId="7A960865" w14:textId="77777777" w:rsidR="008F452B" w:rsidRPr="005A6EC1" w:rsidRDefault="008F452B" w:rsidP="004A39FB">
            <w:pPr>
              <w:spacing w:after="0" w:line="360" w:lineRule="auto"/>
              <w:rPr>
                <w:rFonts w:ascii="Arial" w:eastAsia="Times New Roman" w:hAnsi="Arial" w:cs="Arial"/>
                <w:bCs/>
                <w:sz w:val="20"/>
                <w:szCs w:val="20"/>
              </w:rPr>
            </w:pPr>
            <w:r w:rsidRPr="005A6EC1">
              <w:rPr>
                <w:rFonts w:ascii="Arial" w:eastAsia="Times New Roman" w:hAnsi="Arial" w:cs="Arial"/>
                <w:sz w:val="20"/>
                <w:szCs w:val="20"/>
              </w:rPr>
              <w:t>Confirm ultrasonic cleaning product has been properly prepared according to manufactures instructions.</w:t>
            </w:r>
          </w:p>
        </w:tc>
      </w:tr>
      <w:tr w:rsidR="008F452B" w:rsidRPr="005A6EC1" w14:paraId="241C8622" w14:textId="77777777" w:rsidTr="008F452B">
        <w:tc>
          <w:tcPr>
            <w:tcW w:w="557" w:type="dxa"/>
          </w:tcPr>
          <w:p w14:paraId="1BD77426"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2.</w:t>
            </w:r>
          </w:p>
        </w:tc>
        <w:tc>
          <w:tcPr>
            <w:tcW w:w="8911" w:type="dxa"/>
          </w:tcPr>
          <w:p w14:paraId="338F8636" w14:textId="77777777" w:rsidR="008F452B" w:rsidRPr="005A6EC1" w:rsidRDefault="008F452B" w:rsidP="004A39FB">
            <w:pPr>
              <w:spacing w:after="0" w:line="360" w:lineRule="auto"/>
              <w:rPr>
                <w:rFonts w:ascii="Arial" w:eastAsia="Times New Roman" w:hAnsi="Arial" w:cs="Arial"/>
                <w:bCs/>
                <w:sz w:val="20"/>
                <w:szCs w:val="20"/>
              </w:rPr>
            </w:pPr>
            <w:r w:rsidRPr="005A6EC1">
              <w:rPr>
                <w:rFonts w:ascii="Arial" w:eastAsia="Times New Roman" w:hAnsi="Arial" w:cs="Arial"/>
                <w:bCs/>
                <w:sz w:val="20"/>
                <w:szCs w:val="20"/>
              </w:rPr>
              <w:t>Don all PPE (utility gloves)</w:t>
            </w:r>
          </w:p>
        </w:tc>
      </w:tr>
      <w:tr w:rsidR="008F452B" w:rsidRPr="005A6EC1" w14:paraId="75FCDC6C" w14:textId="77777777" w:rsidTr="008F452B">
        <w:tc>
          <w:tcPr>
            <w:tcW w:w="557" w:type="dxa"/>
          </w:tcPr>
          <w:p w14:paraId="755288E3"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3.</w:t>
            </w:r>
          </w:p>
        </w:tc>
        <w:tc>
          <w:tcPr>
            <w:tcW w:w="8911" w:type="dxa"/>
          </w:tcPr>
          <w:p w14:paraId="7A5A51B1" w14:textId="77777777" w:rsidR="008F452B" w:rsidRPr="005A6EC1" w:rsidRDefault="008F452B" w:rsidP="004A39FB">
            <w:pPr>
              <w:spacing w:after="0" w:line="360" w:lineRule="auto"/>
              <w:rPr>
                <w:rFonts w:ascii="Arial" w:eastAsia="Times New Roman" w:hAnsi="Arial" w:cs="Arial"/>
                <w:bCs/>
                <w:sz w:val="20"/>
                <w:szCs w:val="20"/>
              </w:rPr>
            </w:pPr>
            <w:r w:rsidRPr="005A6EC1">
              <w:rPr>
                <w:rFonts w:ascii="Arial" w:eastAsia="Times New Roman" w:hAnsi="Arial" w:cs="Arial"/>
                <w:bCs/>
                <w:sz w:val="20"/>
                <w:szCs w:val="20"/>
              </w:rPr>
              <w:t>Discard all contaminated single-use disposable items into appropriate trash receptacle.</w:t>
            </w:r>
          </w:p>
        </w:tc>
      </w:tr>
      <w:tr w:rsidR="008F452B" w:rsidRPr="005A6EC1" w14:paraId="7A7FA9EB" w14:textId="77777777" w:rsidTr="008F452B">
        <w:tc>
          <w:tcPr>
            <w:tcW w:w="557" w:type="dxa"/>
          </w:tcPr>
          <w:p w14:paraId="00A11572"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4.</w:t>
            </w:r>
          </w:p>
        </w:tc>
        <w:tc>
          <w:tcPr>
            <w:tcW w:w="8911" w:type="dxa"/>
          </w:tcPr>
          <w:p w14:paraId="3EC073C8" w14:textId="77777777" w:rsidR="008F452B" w:rsidRPr="005A6EC1" w:rsidRDefault="008F452B" w:rsidP="004A39FB">
            <w:pPr>
              <w:spacing w:after="0" w:line="360" w:lineRule="auto"/>
              <w:rPr>
                <w:rFonts w:ascii="Arial" w:eastAsia="Times New Roman" w:hAnsi="Arial" w:cs="Arial"/>
                <w:bCs/>
                <w:sz w:val="18"/>
                <w:szCs w:val="18"/>
              </w:rPr>
            </w:pPr>
            <w:r w:rsidRPr="005A6EC1">
              <w:rPr>
                <w:rFonts w:ascii="Arial" w:eastAsia="Times New Roman" w:hAnsi="Arial" w:cs="Arial"/>
                <w:bCs/>
                <w:sz w:val="20"/>
                <w:szCs w:val="20"/>
              </w:rPr>
              <w:t>Discard all sharps into appropriate sharp receptacles.</w:t>
            </w:r>
          </w:p>
          <w:p w14:paraId="7826906D" w14:textId="77777777" w:rsidR="008F452B" w:rsidRPr="005A6EC1" w:rsidRDefault="008F452B" w:rsidP="008F452B">
            <w:pPr>
              <w:numPr>
                <w:ilvl w:val="0"/>
                <w:numId w:val="74"/>
              </w:numPr>
              <w:spacing w:after="0" w:line="360" w:lineRule="auto"/>
              <w:rPr>
                <w:rFonts w:ascii="Arial" w:eastAsia="Times New Roman" w:hAnsi="Arial" w:cs="Arial"/>
                <w:bCs/>
                <w:sz w:val="20"/>
                <w:szCs w:val="20"/>
              </w:rPr>
            </w:pPr>
            <w:r w:rsidRPr="005A6EC1">
              <w:rPr>
                <w:rFonts w:ascii="Arial" w:eastAsia="Times New Roman" w:hAnsi="Arial" w:cs="Arial"/>
                <w:b/>
                <w:bCs/>
                <w:i/>
                <w:sz w:val="18"/>
                <w:szCs w:val="18"/>
              </w:rPr>
              <w:t>Sharps</w:t>
            </w:r>
            <w:r w:rsidRPr="005A6EC1">
              <w:rPr>
                <w:rFonts w:ascii="Arial" w:eastAsia="Times New Roman" w:hAnsi="Arial" w:cs="Arial"/>
                <w:bCs/>
                <w:sz w:val="18"/>
                <w:szCs w:val="18"/>
              </w:rPr>
              <w:t>: needles, broken instruments, glass ampules, wires, and teeth without amalgam</w:t>
            </w:r>
          </w:p>
        </w:tc>
      </w:tr>
      <w:tr w:rsidR="008F452B" w:rsidRPr="005A6EC1" w14:paraId="4A1F8F68" w14:textId="77777777" w:rsidTr="008F452B">
        <w:tc>
          <w:tcPr>
            <w:tcW w:w="557" w:type="dxa"/>
          </w:tcPr>
          <w:p w14:paraId="0EA6942F"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lastRenderedPageBreak/>
              <w:t>5.</w:t>
            </w:r>
          </w:p>
        </w:tc>
        <w:tc>
          <w:tcPr>
            <w:tcW w:w="8911" w:type="dxa"/>
          </w:tcPr>
          <w:p w14:paraId="278F93A3" w14:textId="77777777" w:rsidR="008F452B" w:rsidRPr="005A6EC1" w:rsidRDefault="008F452B" w:rsidP="004A39FB">
            <w:pPr>
              <w:spacing w:after="0" w:line="360" w:lineRule="auto"/>
              <w:rPr>
                <w:rFonts w:ascii="Arial" w:eastAsia="Times New Roman" w:hAnsi="Arial" w:cs="Arial"/>
                <w:bCs/>
                <w:sz w:val="20"/>
                <w:szCs w:val="20"/>
              </w:rPr>
            </w:pPr>
            <w:r w:rsidRPr="005A6EC1">
              <w:rPr>
                <w:rFonts w:ascii="Arial" w:eastAsia="Times New Roman" w:hAnsi="Arial" w:cs="Arial"/>
                <w:bCs/>
                <w:sz w:val="20"/>
                <w:szCs w:val="20"/>
              </w:rPr>
              <w:t>Place reusable patient-care items in a leak-proof, puncture-resistant container with solid sides and bottom.</w:t>
            </w:r>
          </w:p>
        </w:tc>
      </w:tr>
      <w:tr w:rsidR="008F452B" w:rsidRPr="005A6EC1" w14:paraId="61646EF1" w14:textId="77777777" w:rsidTr="008F452B">
        <w:trPr>
          <w:trHeight w:val="233"/>
        </w:trPr>
        <w:tc>
          <w:tcPr>
            <w:tcW w:w="557" w:type="dxa"/>
            <w:tcBorders>
              <w:bottom w:val="single" w:sz="4" w:space="0" w:color="auto"/>
            </w:tcBorders>
          </w:tcPr>
          <w:p w14:paraId="37CD75A7"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6.</w:t>
            </w:r>
          </w:p>
        </w:tc>
        <w:tc>
          <w:tcPr>
            <w:tcW w:w="8911" w:type="dxa"/>
            <w:tcBorders>
              <w:bottom w:val="single" w:sz="4" w:space="0" w:color="auto"/>
            </w:tcBorders>
          </w:tcPr>
          <w:p w14:paraId="60275E95" w14:textId="77777777" w:rsidR="008F452B" w:rsidRPr="005A6EC1" w:rsidRDefault="008F452B" w:rsidP="004A39FB">
            <w:pPr>
              <w:spacing w:after="0" w:line="360" w:lineRule="auto"/>
              <w:rPr>
                <w:rFonts w:ascii="Arial" w:eastAsia="Times New Roman" w:hAnsi="Arial" w:cs="Arial"/>
                <w:bCs/>
                <w:sz w:val="20"/>
                <w:szCs w:val="20"/>
              </w:rPr>
            </w:pPr>
            <w:r w:rsidRPr="005A6EC1">
              <w:rPr>
                <w:rFonts w:ascii="Arial" w:eastAsia="Times New Roman" w:hAnsi="Arial" w:cs="Arial"/>
                <w:bCs/>
                <w:sz w:val="20"/>
                <w:szCs w:val="20"/>
              </w:rPr>
              <w:t>Cover container to prevent accidental exposure.</w:t>
            </w:r>
          </w:p>
        </w:tc>
      </w:tr>
      <w:tr w:rsidR="008F452B" w:rsidRPr="005A6EC1" w14:paraId="17756871" w14:textId="77777777" w:rsidTr="008F452B">
        <w:trPr>
          <w:trHeight w:val="233"/>
        </w:trPr>
        <w:tc>
          <w:tcPr>
            <w:tcW w:w="557" w:type="dxa"/>
          </w:tcPr>
          <w:p w14:paraId="6500F435"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7.</w:t>
            </w:r>
          </w:p>
        </w:tc>
        <w:tc>
          <w:tcPr>
            <w:tcW w:w="8911" w:type="dxa"/>
          </w:tcPr>
          <w:p w14:paraId="70A57B3B"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Walk container of contaminated reusable instruments to the designated processing area.</w:t>
            </w:r>
          </w:p>
        </w:tc>
      </w:tr>
      <w:tr w:rsidR="008F452B" w:rsidRPr="005A6EC1" w14:paraId="07DEF313" w14:textId="77777777" w:rsidTr="008F452B">
        <w:trPr>
          <w:trHeight w:val="233"/>
        </w:trPr>
        <w:tc>
          <w:tcPr>
            <w:tcW w:w="557" w:type="dxa"/>
            <w:tcBorders>
              <w:bottom w:val="single" w:sz="4" w:space="0" w:color="auto"/>
            </w:tcBorders>
          </w:tcPr>
          <w:p w14:paraId="0E348102"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8.</w:t>
            </w:r>
          </w:p>
        </w:tc>
        <w:tc>
          <w:tcPr>
            <w:tcW w:w="8911" w:type="dxa"/>
            <w:tcBorders>
              <w:bottom w:val="single" w:sz="4" w:space="0" w:color="auto"/>
            </w:tcBorders>
            <w:vAlign w:val="center"/>
          </w:tcPr>
          <w:p w14:paraId="0F45E7EC"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Transfer loose instruments from tray to ultrasonic; rinse items under running water to remove loose debris.</w:t>
            </w:r>
          </w:p>
        </w:tc>
      </w:tr>
      <w:tr w:rsidR="008F452B" w:rsidRPr="005A6EC1" w14:paraId="08B61FEC" w14:textId="77777777" w:rsidTr="008F452B">
        <w:trPr>
          <w:trHeight w:val="233"/>
        </w:trPr>
        <w:tc>
          <w:tcPr>
            <w:tcW w:w="557" w:type="dxa"/>
            <w:tcBorders>
              <w:bottom w:val="single" w:sz="4" w:space="0" w:color="auto"/>
            </w:tcBorders>
          </w:tcPr>
          <w:p w14:paraId="0F1FC512"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9.</w:t>
            </w:r>
          </w:p>
        </w:tc>
        <w:tc>
          <w:tcPr>
            <w:tcW w:w="8911" w:type="dxa"/>
            <w:tcBorders>
              <w:bottom w:val="single" w:sz="4" w:space="0" w:color="auto"/>
            </w:tcBorders>
            <w:vAlign w:val="center"/>
          </w:tcPr>
          <w:p w14:paraId="50D7FA9C"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Load the tank, being careful not to overload or splash.</w:t>
            </w:r>
          </w:p>
        </w:tc>
      </w:tr>
      <w:tr w:rsidR="008F452B" w:rsidRPr="005A6EC1" w14:paraId="05AFF6AE" w14:textId="77777777" w:rsidTr="008F452B">
        <w:trPr>
          <w:trHeight w:val="233"/>
        </w:trPr>
        <w:tc>
          <w:tcPr>
            <w:tcW w:w="557" w:type="dxa"/>
            <w:tcBorders>
              <w:bottom w:val="single" w:sz="4" w:space="0" w:color="auto"/>
            </w:tcBorders>
          </w:tcPr>
          <w:p w14:paraId="4DF34DC4"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10.</w:t>
            </w:r>
          </w:p>
        </w:tc>
        <w:tc>
          <w:tcPr>
            <w:tcW w:w="8911" w:type="dxa"/>
            <w:tcBorders>
              <w:bottom w:val="single" w:sz="4" w:space="0" w:color="auto"/>
            </w:tcBorders>
            <w:vAlign w:val="center"/>
          </w:tcPr>
          <w:p w14:paraId="09FB386A" w14:textId="77777777" w:rsidR="008F452B" w:rsidRPr="005A6EC1" w:rsidRDefault="008F452B" w:rsidP="004A39FB">
            <w:pPr>
              <w:spacing w:after="0" w:line="360" w:lineRule="auto"/>
              <w:rPr>
                <w:rFonts w:ascii="Arial" w:eastAsia="Times New Roman" w:hAnsi="Arial" w:cs="Arial"/>
                <w:bCs/>
                <w:sz w:val="20"/>
                <w:szCs w:val="20"/>
              </w:rPr>
            </w:pPr>
            <w:r w:rsidRPr="005A6EC1">
              <w:rPr>
                <w:rFonts w:ascii="Arial" w:eastAsia="Times New Roman" w:hAnsi="Arial" w:cs="Arial"/>
                <w:bCs/>
                <w:sz w:val="20"/>
                <w:szCs w:val="20"/>
              </w:rPr>
              <w:t>Place lid on the unit and set timer and run.</w:t>
            </w:r>
          </w:p>
        </w:tc>
      </w:tr>
      <w:tr w:rsidR="008F452B" w:rsidRPr="005A6EC1" w14:paraId="59D2190B" w14:textId="77777777" w:rsidTr="008F452B">
        <w:trPr>
          <w:trHeight w:val="233"/>
        </w:trPr>
        <w:tc>
          <w:tcPr>
            <w:tcW w:w="557" w:type="dxa"/>
            <w:tcBorders>
              <w:bottom w:val="single" w:sz="4" w:space="0" w:color="auto"/>
            </w:tcBorders>
          </w:tcPr>
          <w:p w14:paraId="4A971F37"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11.</w:t>
            </w:r>
          </w:p>
        </w:tc>
        <w:tc>
          <w:tcPr>
            <w:tcW w:w="8911" w:type="dxa"/>
            <w:tcBorders>
              <w:bottom w:val="single" w:sz="4" w:space="0" w:color="auto"/>
            </w:tcBorders>
          </w:tcPr>
          <w:p w14:paraId="22956F0D" w14:textId="77777777" w:rsidR="008F452B" w:rsidRPr="005A6EC1" w:rsidRDefault="008F452B" w:rsidP="004A39FB">
            <w:pPr>
              <w:spacing w:after="0" w:line="360" w:lineRule="auto"/>
              <w:rPr>
                <w:rFonts w:ascii="Arial" w:eastAsia="Times New Roman" w:hAnsi="Arial" w:cs="Arial"/>
                <w:bCs/>
                <w:sz w:val="20"/>
                <w:szCs w:val="20"/>
              </w:rPr>
            </w:pPr>
            <w:r w:rsidRPr="005A6EC1">
              <w:rPr>
                <w:rFonts w:ascii="Arial" w:eastAsia="Times New Roman" w:hAnsi="Arial" w:cs="Arial"/>
                <w:bCs/>
                <w:sz w:val="20"/>
                <w:szCs w:val="20"/>
              </w:rPr>
              <w:t xml:space="preserve">Remove basket and rinse instruments.  Inspect for remaining debris.  </w:t>
            </w:r>
          </w:p>
        </w:tc>
      </w:tr>
      <w:tr w:rsidR="008F452B" w:rsidRPr="005A6EC1" w14:paraId="64B117EB" w14:textId="77777777" w:rsidTr="008F452B">
        <w:trPr>
          <w:trHeight w:val="233"/>
        </w:trPr>
        <w:tc>
          <w:tcPr>
            <w:tcW w:w="557" w:type="dxa"/>
            <w:tcBorders>
              <w:bottom w:val="single" w:sz="4" w:space="0" w:color="auto"/>
            </w:tcBorders>
          </w:tcPr>
          <w:p w14:paraId="6C17943C"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12.</w:t>
            </w:r>
          </w:p>
        </w:tc>
        <w:tc>
          <w:tcPr>
            <w:tcW w:w="8911" w:type="dxa"/>
            <w:tcBorders>
              <w:bottom w:val="single" w:sz="4" w:space="0" w:color="auto"/>
            </w:tcBorders>
          </w:tcPr>
          <w:p w14:paraId="5F9EA872" w14:textId="77777777" w:rsidR="008F452B" w:rsidRPr="005A6EC1" w:rsidRDefault="008F452B" w:rsidP="004A39FB">
            <w:pPr>
              <w:spacing w:after="0"/>
              <w:rPr>
                <w:rFonts w:ascii="Arial" w:eastAsia="Times New Roman" w:hAnsi="Arial" w:cs="Arial"/>
                <w:bCs/>
                <w:sz w:val="20"/>
                <w:szCs w:val="20"/>
              </w:rPr>
            </w:pPr>
            <w:r w:rsidRPr="005A6EC1">
              <w:rPr>
                <w:rFonts w:ascii="Arial" w:eastAsia="Times New Roman" w:hAnsi="Arial" w:cs="Arial"/>
                <w:bCs/>
                <w:sz w:val="20"/>
                <w:szCs w:val="20"/>
              </w:rPr>
              <w:t>Allow instruments to air dry or carefully pat dry with several thicknesses of towels, avoiding injury to yourself.</w:t>
            </w:r>
          </w:p>
        </w:tc>
      </w:tr>
      <w:tr w:rsidR="008F452B" w:rsidRPr="005A6EC1" w14:paraId="0358705B" w14:textId="77777777" w:rsidTr="008F452B">
        <w:trPr>
          <w:trHeight w:val="233"/>
        </w:trPr>
        <w:tc>
          <w:tcPr>
            <w:tcW w:w="557" w:type="dxa"/>
            <w:tcBorders>
              <w:bottom w:val="single" w:sz="4" w:space="0" w:color="auto"/>
            </w:tcBorders>
          </w:tcPr>
          <w:p w14:paraId="78EF91E5"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13.</w:t>
            </w:r>
          </w:p>
        </w:tc>
        <w:tc>
          <w:tcPr>
            <w:tcW w:w="8911" w:type="dxa"/>
            <w:tcBorders>
              <w:bottom w:val="single" w:sz="4" w:space="0" w:color="auto"/>
            </w:tcBorders>
          </w:tcPr>
          <w:p w14:paraId="19BD043E" w14:textId="77777777" w:rsidR="008F452B" w:rsidRPr="005A6EC1" w:rsidRDefault="008F452B" w:rsidP="004A39FB">
            <w:pPr>
              <w:spacing w:after="0"/>
              <w:rPr>
                <w:rFonts w:ascii="Arial" w:eastAsia="Times New Roman" w:hAnsi="Arial" w:cs="Arial"/>
                <w:bCs/>
                <w:sz w:val="20"/>
                <w:szCs w:val="20"/>
              </w:rPr>
            </w:pPr>
            <w:r w:rsidRPr="005A6EC1">
              <w:rPr>
                <w:rFonts w:ascii="Arial" w:eastAsia="Times New Roman" w:hAnsi="Arial" w:cs="Arial"/>
                <w:bCs/>
                <w:sz w:val="20"/>
                <w:szCs w:val="20"/>
              </w:rPr>
              <w:t xml:space="preserve">Arrange instruments into functional sets by procedure or grouping. </w:t>
            </w:r>
            <w:r w:rsidRPr="005A6EC1">
              <w:rPr>
                <w:rFonts w:ascii="Arial" w:eastAsia="Times New Roman" w:hAnsi="Arial" w:cs="Arial"/>
                <w:b/>
                <w:bCs/>
                <w:sz w:val="20"/>
                <w:szCs w:val="20"/>
              </w:rPr>
              <w:t>Optional:</w:t>
            </w:r>
            <w:r w:rsidRPr="005A6EC1">
              <w:rPr>
                <w:rFonts w:ascii="Arial" w:eastAsia="Times New Roman" w:hAnsi="Arial" w:cs="Arial"/>
                <w:bCs/>
                <w:sz w:val="20"/>
                <w:szCs w:val="20"/>
              </w:rPr>
              <w:t xml:space="preserve"> Include a chemical indicator inside each package.</w:t>
            </w:r>
          </w:p>
        </w:tc>
      </w:tr>
      <w:tr w:rsidR="008F452B" w:rsidRPr="005A6EC1" w14:paraId="2D689137" w14:textId="77777777" w:rsidTr="008F452B">
        <w:trPr>
          <w:trHeight w:val="233"/>
        </w:trPr>
        <w:tc>
          <w:tcPr>
            <w:tcW w:w="557" w:type="dxa"/>
          </w:tcPr>
          <w:p w14:paraId="72DAFE84" w14:textId="77777777" w:rsidR="008F452B" w:rsidRPr="005A6EC1" w:rsidRDefault="008F452B" w:rsidP="004A39FB">
            <w:pPr>
              <w:spacing w:after="0" w:line="360" w:lineRule="auto"/>
              <w:rPr>
                <w:rFonts w:ascii="Arial" w:eastAsia="Times New Roman" w:hAnsi="Arial" w:cs="Arial"/>
                <w:sz w:val="20"/>
                <w:szCs w:val="20"/>
              </w:rPr>
            </w:pPr>
            <w:r w:rsidRPr="005A6EC1">
              <w:rPr>
                <w:rFonts w:ascii="Arial" w:eastAsia="Times New Roman" w:hAnsi="Arial" w:cs="Arial"/>
                <w:sz w:val="20"/>
                <w:szCs w:val="20"/>
              </w:rPr>
              <w:t>14.</w:t>
            </w:r>
          </w:p>
        </w:tc>
        <w:tc>
          <w:tcPr>
            <w:tcW w:w="8911" w:type="dxa"/>
          </w:tcPr>
          <w:p w14:paraId="5662F547" w14:textId="77777777" w:rsidR="008F452B" w:rsidRPr="005A6EC1" w:rsidRDefault="008F452B" w:rsidP="004A39FB">
            <w:pPr>
              <w:spacing w:after="0" w:line="360" w:lineRule="auto"/>
              <w:rPr>
                <w:rFonts w:ascii="Arial" w:eastAsia="Times New Roman" w:hAnsi="Arial" w:cs="Arial"/>
                <w:bCs/>
                <w:sz w:val="20"/>
                <w:szCs w:val="20"/>
              </w:rPr>
            </w:pPr>
            <w:r w:rsidRPr="005A6EC1">
              <w:rPr>
                <w:rFonts w:ascii="Arial" w:eastAsia="Times New Roman" w:hAnsi="Arial" w:cs="Arial"/>
                <w:bCs/>
                <w:sz w:val="20"/>
                <w:szCs w:val="20"/>
              </w:rPr>
              <w:t>Seal each instrument pack or wrap kit according to instructions.</w:t>
            </w:r>
          </w:p>
        </w:tc>
      </w:tr>
      <w:tr w:rsidR="008F452B" w:rsidRPr="005A6EC1" w14:paraId="0599F70E" w14:textId="77777777" w:rsidTr="008F452B">
        <w:trPr>
          <w:trHeight w:val="233"/>
        </w:trPr>
        <w:tc>
          <w:tcPr>
            <w:tcW w:w="557" w:type="dxa"/>
            <w:tcBorders>
              <w:bottom w:val="single" w:sz="4" w:space="0" w:color="auto"/>
            </w:tcBorders>
          </w:tcPr>
          <w:p w14:paraId="1F97BE74" w14:textId="77777777" w:rsidR="008F452B" w:rsidRPr="005A6EC1" w:rsidRDefault="008F452B" w:rsidP="004A39FB">
            <w:pPr>
              <w:spacing w:after="0" w:line="360" w:lineRule="auto"/>
              <w:rPr>
                <w:rFonts w:ascii="Arial" w:eastAsia="Times New Roman" w:hAnsi="Arial" w:cs="Arial"/>
                <w:sz w:val="18"/>
                <w:szCs w:val="18"/>
              </w:rPr>
            </w:pPr>
            <w:r w:rsidRPr="005A6EC1">
              <w:rPr>
                <w:rFonts w:ascii="Arial" w:eastAsia="Times New Roman" w:hAnsi="Arial" w:cs="Arial"/>
                <w:sz w:val="18"/>
                <w:szCs w:val="18"/>
              </w:rPr>
              <w:t>15.</w:t>
            </w:r>
          </w:p>
        </w:tc>
        <w:tc>
          <w:tcPr>
            <w:tcW w:w="8911" w:type="dxa"/>
            <w:tcBorders>
              <w:bottom w:val="single" w:sz="4" w:space="0" w:color="auto"/>
            </w:tcBorders>
          </w:tcPr>
          <w:p w14:paraId="1B7228F5" w14:textId="77777777" w:rsidR="008F452B" w:rsidRPr="005A6EC1" w:rsidRDefault="008F452B" w:rsidP="004A39FB">
            <w:pPr>
              <w:spacing w:after="0" w:line="360" w:lineRule="auto"/>
              <w:rPr>
                <w:rFonts w:ascii="Arial" w:eastAsia="Times New Roman" w:hAnsi="Arial" w:cs="Arial"/>
                <w:bCs/>
                <w:sz w:val="18"/>
                <w:szCs w:val="18"/>
              </w:rPr>
            </w:pPr>
            <w:r w:rsidRPr="005A6EC1">
              <w:rPr>
                <w:rFonts w:ascii="Arial" w:eastAsia="Times New Roman" w:hAnsi="Arial" w:cs="Arial"/>
                <w:bCs/>
                <w:sz w:val="18"/>
                <w:szCs w:val="18"/>
              </w:rPr>
              <w:t>Write initial and date on packaging.  (Include kit number if available)</w:t>
            </w:r>
          </w:p>
        </w:tc>
      </w:tr>
    </w:tbl>
    <w:p w14:paraId="6805E625" w14:textId="77777777" w:rsidR="006E4E66" w:rsidRDefault="006E4E66" w:rsidP="006E4E66"/>
    <w:p w14:paraId="455B0437" w14:textId="77777777" w:rsidR="006E4E66" w:rsidRDefault="006E4E66" w:rsidP="006E4E66"/>
    <w:p w14:paraId="4FBD859A" w14:textId="77777777" w:rsidR="006E4E66" w:rsidRDefault="006E4E66" w:rsidP="006E4E66"/>
    <w:p w14:paraId="34BB33B2" w14:textId="77777777" w:rsidR="006E4E66" w:rsidRDefault="006E4E66" w:rsidP="006E4E66"/>
    <w:p w14:paraId="0CBB09D6" w14:textId="77777777" w:rsidR="006E4E66" w:rsidRDefault="006E4E66" w:rsidP="006E4E66"/>
    <w:p w14:paraId="7E7505DE" w14:textId="77777777" w:rsidR="006E4E66" w:rsidRPr="006E4E66" w:rsidRDefault="006E4E66" w:rsidP="006E4E66"/>
    <w:p w14:paraId="78018DC2" w14:textId="77777777" w:rsidR="004A39FB" w:rsidRDefault="004A39FB" w:rsidP="004A39FB"/>
    <w:p w14:paraId="6EA84130" w14:textId="77777777" w:rsidR="004A39FB" w:rsidRDefault="004A39FB" w:rsidP="004A39FB"/>
    <w:p w14:paraId="47D9B610" w14:textId="77777777" w:rsidR="004A39FB" w:rsidRDefault="004A39FB" w:rsidP="004A39FB"/>
    <w:p w14:paraId="062A65BF" w14:textId="77777777" w:rsidR="004A39FB" w:rsidRDefault="004A39FB" w:rsidP="004A39FB"/>
    <w:p w14:paraId="238E1360" w14:textId="77777777" w:rsidR="004A39FB" w:rsidRDefault="004A39FB" w:rsidP="004A39FB"/>
    <w:p w14:paraId="6A6F1F84" w14:textId="77777777" w:rsidR="006E4E66" w:rsidRDefault="006E4E66" w:rsidP="00651528">
      <w:pPr>
        <w:pStyle w:val="Heading2"/>
        <w:spacing w:before="60" w:after="60" w:line="240" w:lineRule="auto"/>
        <w:rPr>
          <w:rFonts w:eastAsia="Times New Roman"/>
        </w:rPr>
      </w:pPr>
    </w:p>
    <w:p w14:paraId="4418ED2F" w14:textId="77777777" w:rsidR="006E4E66" w:rsidRDefault="006E4E66" w:rsidP="00651528">
      <w:pPr>
        <w:pStyle w:val="Heading2"/>
        <w:spacing w:before="60" w:after="60" w:line="240" w:lineRule="auto"/>
        <w:rPr>
          <w:rFonts w:eastAsia="Times New Roman"/>
        </w:rPr>
      </w:pPr>
    </w:p>
    <w:p w14:paraId="0B5002F0" w14:textId="77777777" w:rsidR="006E4E66" w:rsidRDefault="006E4E66" w:rsidP="00651528">
      <w:pPr>
        <w:pStyle w:val="Heading2"/>
        <w:spacing w:before="60" w:after="60" w:line="240" w:lineRule="auto"/>
        <w:rPr>
          <w:rFonts w:eastAsia="Times New Roman"/>
        </w:rPr>
      </w:pPr>
    </w:p>
    <w:p w14:paraId="178D6305" w14:textId="77777777" w:rsidR="006E4E66" w:rsidRDefault="006E4E66" w:rsidP="00651528">
      <w:pPr>
        <w:pStyle w:val="Heading2"/>
        <w:spacing w:before="60" w:after="60" w:line="240" w:lineRule="auto"/>
        <w:rPr>
          <w:rFonts w:eastAsia="Times New Roman"/>
        </w:rPr>
      </w:pPr>
    </w:p>
    <w:p w14:paraId="261C6247" w14:textId="77777777" w:rsidR="006E4E66" w:rsidRDefault="006E4E66" w:rsidP="00651528">
      <w:pPr>
        <w:pStyle w:val="Heading2"/>
        <w:spacing w:before="60" w:after="60" w:line="240" w:lineRule="auto"/>
        <w:rPr>
          <w:rFonts w:eastAsia="Times New Roman"/>
        </w:rPr>
      </w:pPr>
    </w:p>
    <w:p w14:paraId="29F2FEC2" w14:textId="77777777" w:rsidR="006E4E66" w:rsidRDefault="006E4E66" w:rsidP="00651528">
      <w:pPr>
        <w:pStyle w:val="Heading2"/>
        <w:spacing w:before="60" w:after="60" w:line="240" w:lineRule="auto"/>
        <w:rPr>
          <w:rFonts w:eastAsia="Times New Roman"/>
        </w:rPr>
      </w:pPr>
    </w:p>
    <w:p w14:paraId="6A241E75" w14:textId="77777777" w:rsidR="006E4E66" w:rsidRDefault="006E4E66" w:rsidP="00651528">
      <w:pPr>
        <w:pStyle w:val="Heading2"/>
        <w:spacing w:before="60" w:after="60" w:line="240" w:lineRule="auto"/>
        <w:rPr>
          <w:rFonts w:eastAsia="Times New Roman"/>
        </w:rPr>
      </w:pPr>
    </w:p>
    <w:p w14:paraId="06B1615F" w14:textId="77777777" w:rsidR="006E4E66" w:rsidRDefault="006E4E66" w:rsidP="00651528">
      <w:pPr>
        <w:pStyle w:val="Heading2"/>
        <w:spacing w:before="60" w:after="60" w:line="240" w:lineRule="auto"/>
        <w:rPr>
          <w:rFonts w:eastAsia="Times New Roman"/>
        </w:rPr>
      </w:pPr>
    </w:p>
    <w:p w14:paraId="786FA044" w14:textId="52218640" w:rsidR="00F21E7E" w:rsidRDefault="005C361F" w:rsidP="00651528">
      <w:pPr>
        <w:pStyle w:val="Heading2"/>
        <w:spacing w:before="60" w:after="60" w:line="240" w:lineRule="auto"/>
        <w:rPr>
          <w:rFonts w:eastAsia="Times New Roman"/>
          <w:sz w:val="32"/>
        </w:rPr>
      </w:pPr>
      <w:r>
        <w:rPr>
          <w:rFonts w:eastAsia="Times New Roman"/>
        </w:rPr>
        <w:lastRenderedPageBreak/>
        <w:t xml:space="preserve">Appendix </w:t>
      </w:r>
      <w:r w:rsidR="00B020A2">
        <w:rPr>
          <w:rFonts w:eastAsia="Times New Roman"/>
        </w:rPr>
        <w:t>V</w:t>
      </w:r>
      <w:r>
        <w:rPr>
          <w:rFonts w:eastAsia="Times New Roman"/>
        </w:rPr>
        <w:t>I</w:t>
      </w:r>
      <w:r w:rsidR="00B020A2">
        <w:rPr>
          <w:rFonts w:eastAsia="Times New Roman"/>
        </w:rPr>
        <w:t>I</w:t>
      </w:r>
      <w:r w:rsidRPr="00DA13D3">
        <w:rPr>
          <w:rFonts w:eastAsia="Times New Roman"/>
        </w:rPr>
        <w:t>:</w:t>
      </w:r>
      <w:r>
        <w:rPr>
          <w:rFonts w:eastAsia="Times New Roman"/>
        </w:rPr>
        <w:t xml:space="preserve"> Signs and Symptoms a</w:t>
      </w:r>
      <w:r w:rsidRPr="00DA13D3">
        <w:rPr>
          <w:rFonts w:eastAsia="Times New Roman"/>
        </w:rPr>
        <w:t>nd Emergency Procedures</w:t>
      </w:r>
      <w:bookmarkEnd w:id="66"/>
    </w:p>
    <w:p w14:paraId="786FA046" w14:textId="77777777" w:rsidR="00F21E7E" w:rsidRPr="0092684A" w:rsidRDefault="00F21E7E" w:rsidP="00651528">
      <w:pPr>
        <w:spacing w:before="60" w:after="60" w:line="240" w:lineRule="auto"/>
        <w:rPr>
          <w:rFonts w:ascii="Arial" w:eastAsia="Times New Roman" w:hAnsi="Arial" w:cs="Arial"/>
        </w:rPr>
      </w:pPr>
    </w:p>
    <w:tbl>
      <w:tblPr>
        <w:tblStyle w:val="LightList-Accent1"/>
        <w:tblW w:w="9576" w:type="dxa"/>
        <w:tblLayout w:type="fixed"/>
        <w:tblLook w:val="0000" w:firstRow="0" w:lastRow="0" w:firstColumn="0" w:lastColumn="0" w:noHBand="0" w:noVBand="0"/>
      </w:tblPr>
      <w:tblGrid>
        <w:gridCol w:w="1818"/>
        <w:gridCol w:w="2880"/>
        <w:gridCol w:w="4878"/>
      </w:tblGrid>
      <w:tr w:rsidR="00F21E7E" w:rsidRPr="0092684A" w14:paraId="786FA04A"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shd w:val="clear" w:color="auto" w:fill="95B3D7" w:themeFill="accent1" w:themeFillTint="99"/>
          </w:tcPr>
          <w:p w14:paraId="786FA047" w14:textId="77777777" w:rsidR="00F21E7E" w:rsidRPr="0092684A" w:rsidRDefault="00F21E7E" w:rsidP="00651528">
            <w:pPr>
              <w:spacing w:before="60" w:after="60"/>
              <w:rPr>
                <w:rFonts w:ascii="Arial" w:eastAsia="Times New Roman" w:hAnsi="Arial" w:cs="Arial"/>
                <w:b/>
                <w:sz w:val="20"/>
                <w:szCs w:val="20"/>
              </w:rPr>
            </w:pPr>
            <w:r w:rsidRPr="00DA13D3">
              <w:rPr>
                <w:rFonts w:ascii="Arial" w:eastAsia="Times New Roman" w:hAnsi="Arial" w:cs="Arial"/>
                <w:b/>
                <w:sz w:val="20"/>
                <w:szCs w:val="20"/>
              </w:rPr>
              <w:t>Emergency</w:t>
            </w:r>
          </w:p>
        </w:tc>
        <w:tc>
          <w:tcPr>
            <w:tcW w:w="2880" w:type="dxa"/>
            <w:shd w:val="clear" w:color="auto" w:fill="95B3D7" w:themeFill="accent1" w:themeFillTint="99"/>
          </w:tcPr>
          <w:p w14:paraId="786FA048"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DA13D3">
              <w:rPr>
                <w:rFonts w:ascii="Arial" w:eastAsia="Times New Roman" w:hAnsi="Arial" w:cs="Arial"/>
                <w:b/>
                <w:sz w:val="20"/>
                <w:szCs w:val="20"/>
              </w:rPr>
              <w:t>Signs/Symptoms</w:t>
            </w:r>
          </w:p>
        </w:tc>
        <w:tc>
          <w:tcPr>
            <w:cnfStyle w:val="000010000000" w:firstRow="0" w:lastRow="0" w:firstColumn="0" w:lastColumn="0" w:oddVBand="1" w:evenVBand="0" w:oddHBand="0" w:evenHBand="0" w:firstRowFirstColumn="0" w:firstRowLastColumn="0" w:lastRowFirstColumn="0" w:lastRowLastColumn="0"/>
            <w:tcW w:w="4878" w:type="dxa"/>
            <w:shd w:val="clear" w:color="auto" w:fill="95B3D7" w:themeFill="accent1" w:themeFillTint="99"/>
          </w:tcPr>
          <w:p w14:paraId="786FA049" w14:textId="77777777" w:rsidR="00F21E7E" w:rsidRPr="0092684A" w:rsidRDefault="00F21E7E" w:rsidP="00651528">
            <w:pPr>
              <w:spacing w:before="60" w:after="60"/>
              <w:rPr>
                <w:rFonts w:ascii="Arial" w:eastAsia="Times New Roman" w:hAnsi="Arial" w:cs="Arial"/>
                <w:b/>
                <w:sz w:val="20"/>
                <w:szCs w:val="20"/>
              </w:rPr>
            </w:pPr>
            <w:r w:rsidRPr="00DA13D3">
              <w:rPr>
                <w:rFonts w:ascii="Arial" w:eastAsia="Times New Roman" w:hAnsi="Arial" w:cs="Arial"/>
                <w:b/>
                <w:sz w:val="20"/>
                <w:szCs w:val="20"/>
              </w:rPr>
              <w:t>Procedure</w:t>
            </w:r>
          </w:p>
        </w:tc>
      </w:tr>
      <w:tr w:rsidR="00F21E7E" w:rsidRPr="0092684A" w14:paraId="786FA056"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04B"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All Cases</w:t>
            </w:r>
          </w:p>
        </w:tc>
        <w:tc>
          <w:tcPr>
            <w:tcW w:w="2880" w:type="dxa"/>
          </w:tcPr>
          <w:p w14:paraId="786FA04C"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4878" w:type="dxa"/>
          </w:tcPr>
          <w:p w14:paraId="786FA04D"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1.</w:t>
            </w:r>
            <w:r w:rsidRPr="00DA13D3">
              <w:rPr>
                <w:rFonts w:ascii="Arial" w:eastAsia="Times New Roman" w:hAnsi="Arial" w:cs="Arial"/>
                <w:sz w:val="20"/>
                <w:szCs w:val="20"/>
              </w:rPr>
              <w:tab/>
              <w:t>Determine consciousness (shake &amp; shout):</w:t>
            </w:r>
          </w:p>
          <w:p w14:paraId="786FA04E"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b/>
              <w:t>Yell for help</w:t>
            </w:r>
          </w:p>
          <w:p w14:paraId="786FA04F"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2.</w:t>
            </w:r>
            <w:r w:rsidRPr="00DA13D3">
              <w:rPr>
                <w:rFonts w:ascii="Arial" w:eastAsia="Times New Roman" w:hAnsi="Arial" w:cs="Arial"/>
                <w:sz w:val="20"/>
                <w:szCs w:val="20"/>
              </w:rPr>
              <w:tab/>
              <w:t>Place in supine position (unconscious)</w:t>
            </w:r>
          </w:p>
          <w:p w14:paraId="786FA050" w14:textId="3CD3EC56"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 xml:space="preserve">3.  </w:t>
            </w:r>
            <w:r w:rsidR="006D6C8D">
              <w:rPr>
                <w:rFonts w:ascii="Arial" w:eastAsia="Times New Roman" w:hAnsi="Arial" w:cs="Arial"/>
                <w:sz w:val="20"/>
                <w:szCs w:val="20"/>
              </w:rPr>
              <w:t xml:space="preserve">        </w:t>
            </w:r>
            <w:r w:rsidRPr="00DA13D3">
              <w:rPr>
                <w:rFonts w:ascii="Arial" w:eastAsia="Times New Roman" w:hAnsi="Arial" w:cs="Arial"/>
                <w:sz w:val="20"/>
                <w:szCs w:val="20"/>
              </w:rPr>
              <w:t>Identify major problem</w:t>
            </w:r>
          </w:p>
          <w:p w14:paraId="786FA051"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b/>
              <w:t>A.  Airway</w:t>
            </w:r>
          </w:p>
          <w:p w14:paraId="786FA052"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b/>
              <w:t>B.  Breathing</w:t>
            </w:r>
          </w:p>
          <w:p w14:paraId="786FA053"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b/>
              <w:t>C.  Circulation</w:t>
            </w:r>
          </w:p>
          <w:p w14:paraId="786FA054"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4.</w:t>
            </w:r>
            <w:r w:rsidRPr="00DA13D3">
              <w:rPr>
                <w:rFonts w:ascii="Arial" w:eastAsia="Times New Roman" w:hAnsi="Arial" w:cs="Arial"/>
                <w:sz w:val="20"/>
                <w:szCs w:val="20"/>
              </w:rPr>
              <w:tab/>
              <w:t>Act in accord with findings</w:t>
            </w:r>
          </w:p>
          <w:p w14:paraId="786FA055"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5.</w:t>
            </w:r>
            <w:r w:rsidRPr="00DA13D3">
              <w:rPr>
                <w:rFonts w:ascii="Arial" w:eastAsia="Times New Roman" w:hAnsi="Arial" w:cs="Arial"/>
                <w:sz w:val="20"/>
                <w:szCs w:val="20"/>
              </w:rPr>
              <w:tab/>
              <w:t>Activate EMS</w:t>
            </w:r>
          </w:p>
        </w:tc>
      </w:tr>
      <w:tr w:rsidR="00F21E7E" w:rsidRPr="0092684A" w14:paraId="786FA066"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057"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Respiratory Failure</w:t>
            </w:r>
          </w:p>
        </w:tc>
        <w:tc>
          <w:tcPr>
            <w:tcW w:w="2880" w:type="dxa"/>
          </w:tcPr>
          <w:p w14:paraId="786FA058"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A13D3">
              <w:rPr>
                <w:rFonts w:ascii="Arial" w:eastAsia="Times New Roman" w:hAnsi="Arial" w:cs="Arial"/>
                <w:sz w:val="20"/>
                <w:szCs w:val="20"/>
              </w:rPr>
              <w:t>Labored or weak respirations or cessation of breathing</w:t>
            </w:r>
          </w:p>
          <w:p w14:paraId="786FA059"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A13D3">
              <w:rPr>
                <w:rFonts w:ascii="Arial" w:eastAsia="Times New Roman" w:hAnsi="Arial" w:cs="Arial"/>
                <w:sz w:val="20"/>
                <w:szCs w:val="20"/>
              </w:rPr>
              <w:t>Cyanosis or ashen-white with blood loss</w:t>
            </w:r>
          </w:p>
          <w:p w14:paraId="786FA05A"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A13D3">
              <w:rPr>
                <w:rFonts w:ascii="Arial" w:eastAsia="Times New Roman" w:hAnsi="Arial" w:cs="Arial"/>
                <w:sz w:val="20"/>
                <w:szCs w:val="20"/>
              </w:rPr>
              <w:t>Pupils dilated</w:t>
            </w:r>
          </w:p>
          <w:p w14:paraId="786FA05B"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A13D3">
              <w:rPr>
                <w:rFonts w:ascii="Arial" w:eastAsia="Times New Roman" w:hAnsi="Arial" w:cs="Arial"/>
                <w:sz w:val="20"/>
                <w:szCs w:val="20"/>
              </w:rPr>
              <w:t>Loss of consciousness</w:t>
            </w:r>
          </w:p>
        </w:tc>
        <w:tc>
          <w:tcPr>
            <w:cnfStyle w:val="000010000000" w:firstRow="0" w:lastRow="0" w:firstColumn="0" w:lastColumn="0" w:oddVBand="1" w:evenVBand="0" w:oddHBand="0" w:evenHBand="0" w:firstRowFirstColumn="0" w:firstRowLastColumn="0" w:lastRowFirstColumn="0" w:lastRowLastColumn="0"/>
            <w:tcW w:w="4878" w:type="dxa"/>
          </w:tcPr>
          <w:p w14:paraId="786FA05C"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Position:  supine (not breathing)</w:t>
            </w:r>
          </w:p>
          <w:p w14:paraId="786FA05D"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b/>
              <w:t xml:space="preserve">           upright (breathing)</w:t>
            </w:r>
          </w:p>
          <w:p w14:paraId="786FA05E"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Check for and remove foreign material from mouth</w:t>
            </w:r>
          </w:p>
          <w:p w14:paraId="786FA05F"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Establish airway</w:t>
            </w:r>
          </w:p>
          <w:p w14:paraId="786FA060"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Rescue</w:t>
            </w:r>
          </w:p>
          <w:p w14:paraId="786FA061" w14:textId="69BDDFB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Adult:  1 breath every 5 seconds</w:t>
            </w:r>
          </w:p>
          <w:p w14:paraId="786FA062" w14:textId="343C590E"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Child (1-8):  1 breath every 4 seconds</w:t>
            </w:r>
          </w:p>
          <w:p w14:paraId="786FA063" w14:textId="0A31454E"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Infant (younger than 1 year): 1 breath every 3 seconds</w:t>
            </w:r>
          </w:p>
          <w:p w14:paraId="786FA064"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Monitor vital signs:  blood pressure, pulse, respirations</w:t>
            </w:r>
          </w:p>
          <w:p w14:paraId="786FA065"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Administer oxygen by nonrebreather bag</w:t>
            </w:r>
          </w:p>
        </w:tc>
      </w:tr>
      <w:tr w:rsidR="00F21E7E" w:rsidRPr="0092684A" w14:paraId="786FA06C"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067"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Airway Obstruction</w:t>
            </w:r>
          </w:p>
        </w:tc>
        <w:tc>
          <w:tcPr>
            <w:tcW w:w="2880" w:type="dxa"/>
          </w:tcPr>
          <w:p w14:paraId="786FA068"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DA13D3">
              <w:rPr>
                <w:rFonts w:ascii="Arial" w:eastAsia="Times New Roman" w:hAnsi="Arial" w:cs="Arial"/>
                <w:sz w:val="20"/>
                <w:szCs w:val="20"/>
              </w:rPr>
              <w:t>Good air exchange, coughing, wheezing</w:t>
            </w:r>
          </w:p>
        </w:tc>
        <w:tc>
          <w:tcPr>
            <w:cnfStyle w:val="000010000000" w:firstRow="0" w:lastRow="0" w:firstColumn="0" w:lastColumn="0" w:oddVBand="1" w:evenVBand="0" w:oddHBand="0" w:evenHBand="0" w:firstRowFirstColumn="0" w:firstRowLastColumn="0" w:lastRowFirstColumn="0" w:lastRowLastColumn="0"/>
            <w:tcW w:w="4878" w:type="dxa"/>
          </w:tcPr>
          <w:p w14:paraId="786FA069"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Sit patient up</w:t>
            </w:r>
          </w:p>
          <w:p w14:paraId="786FA06A"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Loosen tight collar, belt</w:t>
            </w:r>
          </w:p>
          <w:p w14:paraId="786FA06B"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No treatment; let patient cough</w:t>
            </w:r>
          </w:p>
        </w:tc>
      </w:tr>
      <w:tr w:rsidR="00F21E7E" w:rsidRPr="0092684A" w14:paraId="786FA072"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06D" w14:textId="3103DA16"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Partial</w:t>
            </w:r>
          </w:p>
        </w:tc>
        <w:tc>
          <w:tcPr>
            <w:tcW w:w="2880" w:type="dxa"/>
          </w:tcPr>
          <w:p w14:paraId="786FA06E"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A13D3">
              <w:rPr>
                <w:rFonts w:ascii="Arial" w:eastAsia="Times New Roman" w:hAnsi="Arial" w:cs="Arial"/>
                <w:sz w:val="20"/>
                <w:szCs w:val="20"/>
              </w:rPr>
              <w:t>Poor air exchange, noisy breathing, weak, ineffective cough, difficult respirations, gasping</w:t>
            </w:r>
          </w:p>
          <w:p w14:paraId="786FA06F"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A13D3">
              <w:rPr>
                <w:rFonts w:ascii="Arial" w:eastAsia="Times New Roman" w:hAnsi="Arial" w:cs="Arial"/>
                <w:sz w:val="20"/>
                <w:szCs w:val="20"/>
              </w:rPr>
              <w:t>Patient is panicky</w:t>
            </w:r>
          </w:p>
        </w:tc>
        <w:tc>
          <w:tcPr>
            <w:cnfStyle w:val="000010000000" w:firstRow="0" w:lastRow="0" w:firstColumn="0" w:lastColumn="0" w:oddVBand="1" w:evenVBand="0" w:oddHBand="0" w:evenHBand="0" w:firstRowFirstColumn="0" w:firstRowLastColumn="0" w:lastRowFirstColumn="0" w:lastRowLastColumn="0"/>
            <w:tcW w:w="4878" w:type="dxa"/>
          </w:tcPr>
          <w:p w14:paraId="786FA070"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Reassure patient</w:t>
            </w:r>
          </w:p>
          <w:p w14:paraId="786FA071"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Treat for complete obstruction</w:t>
            </w:r>
          </w:p>
        </w:tc>
      </w:tr>
      <w:tr w:rsidR="00F21E7E" w:rsidRPr="0092684A" w14:paraId="786FA07A"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073" w14:textId="336310F3"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Complete</w:t>
            </w:r>
          </w:p>
        </w:tc>
        <w:tc>
          <w:tcPr>
            <w:tcW w:w="2880" w:type="dxa"/>
          </w:tcPr>
          <w:p w14:paraId="786FA074"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DA13D3">
              <w:rPr>
                <w:rFonts w:ascii="Arial" w:eastAsia="Times New Roman" w:hAnsi="Arial" w:cs="Arial"/>
                <w:sz w:val="20"/>
                <w:szCs w:val="20"/>
              </w:rPr>
              <w:t>Gasping with great effort; no noises</w:t>
            </w:r>
          </w:p>
          <w:p w14:paraId="786FA075"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DA13D3">
              <w:rPr>
                <w:rFonts w:ascii="Arial" w:eastAsia="Times New Roman" w:hAnsi="Arial" w:cs="Arial"/>
                <w:sz w:val="20"/>
                <w:szCs w:val="20"/>
              </w:rPr>
              <w:t>Patient clutches throat</w:t>
            </w:r>
          </w:p>
          <w:p w14:paraId="786FA076"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DA13D3">
              <w:rPr>
                <w:rFonts w:ascii="Arial" w:eastAsia="Times New Roman" w:hAnsi="Arial" w:cs="Arial"/>
                <w:sz w:val="20"/>
                <w:szCs w:val="20"/>
              </w:rPr>
              <w:t>Unable to speak, breathe,</w:t>
            </w:r>
          </w:p>
        </w:tc>
        <w:tc>
          <w:tcPr>
            <w:cnfStyle w:val="000010000000" w:firstRow="0" w:lastRow="0" w:firstColumn="0" w:lastColumn="0" w:oddVBand="1" w:evenVBand="0" w:oddHBand="0" w:evenHBand="0" w:firstRowFirstColumn="0" w:firstRowLastColumn="0" w:lastRowFirstColumn="0" w:lastRowLastColumn="0"/>
            <w:tcW w:w="4878" w:type="dxa"/>
          </w:tcPr>
          <w:p w14:paraId="786FA077"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i/>
                <w:sz w:val="20"/>
                <w:szCs w:val="20"/>
              </w:rPr>
              <w:t>Conscious Patient</w:t>
            </w:r>
          </w:p>
          <w:p w14:paraId="786FA078"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b/>
              <w:t>Perform Heimlich maneuver</w:t>
            </w:r>
          </w:p>
          <w:p w14:paraId="786FA079"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b/>
              <w:t xml:space="preserve">Patient becomes unconscious: proceed for </w:t>
            </w:r>
            <w:r w:rsidRPr="00DA13D3">
              <w:rPr>
                <w:rFonts w:ascii="Arial" w:eastAsia="Times New Roman" w:hAnsi="Arial" w:cs="Arial"/>
                <w:sz w:val="20"/>
                <w:szCs w:val="20"/>
              </w:rPr>
              <w:tab/>
              <w:t>unconscious</w:t>
            </w:r>
          </w:p>
        </w:tc>
      </w:tr>
      <w:tr w:rsidR="00F21E7E" w:rsidRPr="0092684A" w14:paraId="786FA088"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07B" w14:textId="77777777" w:rsidR="00F21E7E" w:rsidRPr="0092684A" w:rsidRDefault="00F21E7E" w:rsidP="00651528">
            <w:pPr>
              <w:spacing w:before="60" w:after="60"/>
              <w:rPr>
                <w:rFonts w:ascii="Arial" w:eastAsia="Times New Roman" w:hAnsi="Arial" w:cs="Arial"/>
                <w:sz w:val="20"/>
                <w:szCs w:val="20"/>
              </w:rPr>
            </w:pPr>
          </w:p>
        </w:tc>
        <w:tc>
          <w:tcPr>
            <w:tcW w:w="2880" w:type="dxa"/>
          </w:tcPr>
          <w:p w14:paraId="786FA07C"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A13D3">
              <w:rPr>
                <w:rFonts w:ascii="Arial" w:eastAsia="Times New Roman" w:hAnsi="Arial" w:cs="Arial"/>
                <w:sz w:val="20"/>
                <w:szCs w:val="20"/>
              </w:rPr>
              <w:tab/>
              <w:t>cough</w:t>
            </w:r>
          </w:p>
          <w:p w14:paraId="786FA07D"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A13D3">
              <w:rPr>
                <w:rFonts w:ascii="Arial" w:eastAsia="Times New Roman" w:hAnsi="Arial" w:cs="Arial"/>
                <w:sz w:val="20"/>
                <w:szCs w:val="20"/>
              </w:rPr>
              <w:t>Cyanosis</w:t>
            </w:r>
          </w:p>
          <w:p w14:paraId="786FA07E"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A13D3">
              <w:rPr>
                <w:rFonts w:ascii="Arial" w:eastAsia="Times New Roman" w:hAnsi="Arial" w:cs="Arial"/>
                <w:sz w:val="20"/>
                <w:szCs w:val="20"/>
              </w:rPr>
              <w:t>Dilated pupils</w:t>
            </w:r>
          </w:p>
        </w:tc>
        <w:tc>
          <w:tcPr>
            <w:cnfStyle w:val="000010000000" w:firstRow="0" w:lastRow="0" w:firstColumn="0" w:lastColumn="0" w:oddVBand="1" w:evenVBand="0" w:oddHBand="0" w:evenHBand="0" w:firstRowFirstColumn="0" w:firstRowLastColumn="0" w:lastRowFirstColumn="0" w:lastRowLastColumn="0"/>
            <w:tcW w:w="4878" w:type="dxa"/>
          </w:tcPr>
          <w:p w14:paraId="786FA07F"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i/>
                <w:sz w:val="20"/>
                <w:szCs w:val="20"/>
              </w:rPr>
              <w:t>Unconscious Patient</w:t>
            </w:r>
          </w:p>
          <w:p w14:paraId="786FA080"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b/>
              <w:t>Initiate A-B-C of Basic Life Support</w:t>
            </w:r>
          </w:p>
          <w:p w14:paraId="786FA081"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b/>
              <w:t>Unsuccessful breathing attempts:  proceed with  airway obstruction management</w:t>
            </w:r>
          </w:p>
          <w:p w14:paraId="786FA082"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b/>
              <w:t>Perform Heimlich maneuver: 6 - 10 thrusts</w:t>
            </w:r>
          </w:p>
          <w:p w14:paraId="786FA083"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b/>
              <w:t>Examine mouth:  apply finger sweep</w:t>
            </w:r>
          </w:p>
          <w:p w14:paraId="786FA084"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b/>
              <w:t>Open airway: give 2 ventilations</w:t>
            </w:r>
          </w:p>
          <w:p w14:paraId="786FA085"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lastRenderedPageBreak/>
              <w:tab/>
              <w:t>Repeat manual thrusts and finger sweep until object is expelled</w:t>
            </w:r>
          </w:p>
          <w:p w14:paraId="786FA086"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sz w:val="20"/>
                <w:szCs w:val="20"/>
              </w:rPr>
              <w:tab/>
              <w:t>Try rescue breathing again</w:t>
            </w:r>
          </w:p>
          <w:p w14:paraId="786FA087" w14:textId="77777777" w:rsidR="00F21E7E" w:rsidRPr="0092684A" w:rsidRDefault="00F21E7E" w:rsidP="00651528">
            <w:pPr>
              <w:spacing w:before="60" w:after="60"/>
              <w:rPr>
                <w:rFonts w:ascii="Arial" w:eastAsia="Times New Roman" w:hAnsi="Arial" w:cs="Arial"/>
                <w:sz w:val="20"/>
                <w:szCs w:val="20"/>
              </w:rPr>
            </w:pPr>
            <w:r w:rsidRPr="00DA13D3">
              <w:rPr>
                <w:rFonts w:ascii="Arial" w:eastAsia="Times New Roman" w:hAnsi="Arial" w:cs="Arial"/>
                <w:i/>
                <w:sz w:val="20"/>
                <w:szCs w:val="20"/>
              </w:rPr>
              <w:t>Obtain medical assistance</w:t>
            </w:r>
          </w:p>
        </w:tc>
      </w:tr>
      <w:tr w:rsidR="00F21E7E" w:rsidRPr="0092684A" w14:paraId="786FA0A3"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09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lastRenderedPageBreak/>
              <w:t>Hyperventilation Syndrome</w:t>
            </w:r>
          </w:p>
        </w:tc>
        <w:tc>
          <w:tcPr>
            <w:tcW w:w="2880" w:type="dxa"/>
          </w:tcPr>
          <w:p w14:paraId="786FA094"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Lightheadedness, giddiness</w:t>
            </w:r>
          </w:p>
          <w:p w14:paraId="786FA095"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Anxiety, confusion</w:t>
            </w:r>
          </w:p>
          <w:p w14:paraId="786FA096"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Dizziness</w:t>
            </w:r>
          </w:p>
          <w:p w14:paraId="786FA097"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Overbreathing (25 to 30 respirations per minute)</w:t>
            </w:r>
          </w:p>
          <w:p w14:paraId="786FA098"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Feelings of suffocation</w:t>
            </w:r>
          </w:p>
          <w:p w14:paraId="786FA099"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Deep respirations</w:t>
            </w:r>
          </w:p>
          <w:p w14:paraId="786FA09A"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Palpitations (heart pounds)</w:t>
            </w:r>
          </w:p>
          <w:p w14:paraId="786FA09B"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Tingling or numbness in the extremities</w:t>
            </w:r>
          </w:p>
        </w:tc>
        <w:tc>
          <w:tcPr>
            <w:cnfStyle w:val="000010000000" w:firstRow="0" w:lastRow="0" w:firstColumn="0" w:lastColumn="0" w:oddVBand="1" w:evenVBand="0" w:oddHBand="0" w:evenHBand="0" w:firstRowFirstColumn="0" w:firstRowLastColumn="0" w:lastRowFirstColumn="0" w:lastRowLastColumn="0"/>
            <w:tcW w:w="4878" w:type="dxa"/>
          </w:tcPr>
          <w:p w14:paraId="786FA09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Terminate oral procedure</w:t>
            </w:r>
          </w:p>
          <w:p w14:paraId="786FA09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Remove rubber dam and objects from mouth</w:t>
            </w:r>
          </w:p>
          <w:p w14:paraId="786FA09E"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Position upright or best for comfortable breathing</w:t>
            </w:r>
          </w:p>
          <w:p w14:paraId="786FA09F"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Loosen tight collar</w:t>
            </w:r>
          </w:p>
          <w:p w14:paraId="786FA0A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Reassure patient.  Explain overbreathing:  request that each breath be held to a count of 10</w:t>
            </w:r>
          </w:p>
          <w:p w14:paraId="786FA0A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Ask patient to breathe deeply (7 - 10 per minute) into a paper bag adapted closely over nose and mouth.  Never use a bag for a patient with diabetes.</w:t>
            </w:r>
          </w:p>
          <w:p w14:paraId="786FA0A2"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Carbon dioxide is indicated, NOT oxygen.</w:t>
            </w:r>
          </w:p>
        </w:tc>
      </w:tr>
      <w:tr w:rsidR="00F21E7E" w:rsidRPr="0092684A" w14:paraId="786FA0AD"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0A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Hemorrhage</w:t>
            </w:r>
          </w:p>
        </w:tc>
        <w:tc>
          <w:tcPr>
            <w:tcW w:w="2880" w:type="dxa"/>
          </w:tcPr>
          <w:p w14:paraId="786FA0A5"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Prolonged bleeding</w:t>
            </w:r>
          </w:p>
          <w:p w14:paraId="786FA0A6"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a.  Spurting blood: artery</w:t>
            </w:r>
          </w:p>
          <w:p w14:paraId="786FA0A7"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b.  Oozing blood:  vein</w:t>
            </w:r>
          </w:p>
        </w:tc>
        <w:tc>
          <w:tcPr>
            <w:cnfStyle w:val="000010000000" w:firstRow="0" w:lastRow="0" w:firstColumn="0" w:lastColumn="0" w:oddVBand="1" w:evenVBand="0" w:oddHBand="0" w:evenHBand="0" w:firstRowFirstColumn="0" w:firstRowLastColumn="0" w:lastRowFirstColumn="0" w:lastRowLastColumn="0"/>
            <w:tcW w:w="4878" w:type="dxa"/>
          </w:tcPr>
          <w:p w14:paraId="786FA0A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Compression over bleeding area</w:t>
            </w:r>
          </w:p>
          <w:p w14:paraId="786FA0A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  Apply gauze pack with pressure</w:t>
            </w:r>
          </w:p>
          <w:p w14:paraId="786FA0A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b.  Bandage pack into place firmly where possible</w:t>
            </w:r>
          </w:p>
          <w:p w14:paraId="786FA0A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Severe bleeding: digital pressure on pressure point for supplying vessel</w:t>
            </w:r>
          </w:p>
          <w:p w14:paraId="786FA0A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Watch for shock symptoms</w:t>
            </w:r>
          </w:p>
        </w:tc>
      </w:tr>
      <w:tr w:rsidR="00F21E7E" w:rsidRPr="0092684A" w14:paraId="786FA0B3"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0AE" w14:textId="77777777" w:rsidR="00F21E7E" w:rsidRPr="0092684A" w:rsidRDefault="00F21E7E" w:rsidP="00651528">
            <w:pPr>
              <w:spacing w:before="60" w:after="60"/>
              <w:rPr>
                <w:rFonts w:ascii="Arial" w:eastAsia="Times New Roman" w:hAnsi="Arial" w:cs="Arial"/>
                <w:sz w:val="18"/>
              </w:rPr>
            </w:pPr>
          </w:p>
        </w:tc>
        <w:tc>
          <w:tcPr>
            <w:tcW w:w="2880" w:type="dxa"/>
          </w:tcPr>
          <w:p w14:paraId="786FA0AF"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Bleeding from tooth socket</w:t>
            </w:r>
          </w:p>
        </w:tc>
        <w:tc>
          <w:tcPr>
            <w:cnfStyle w:val="000010000000" w:firstRow="0" w:lastRow="0" w:firstColumn="0" w:lastColumn="0" w:oddVBand="1" w:evenVBand="0" w:oddHBand="0" w:evenHBand="0" w:firstRowFirstColumn="0" w:firstRowLastColumn="0" w:lastRowFirstColumn="0" w:lastRowLastColumn="0"/>
            <w:tcW w:w="4878" w:type="dxa"/>
          </w:tcPr>
          <w:p w14:paraId="786FA0B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Pack with folded gauze:  do not dab</w:t>
            </w:r>
          </w:p>
          <w:p w14:paraId="786FA0B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Have patient bit down firmly</w:t>
            </w:r>
          </w:p>
          <w:p w14:paraId="786FA0B2"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Do not rinse</w:t>
            </w:r>
          </w:p>
        </w:tc>
      </w:tr>
      <w:tr w:rsidR="00F21E7E" w:rsidRPr="0092684A" w14:paraId="786FA0B8"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0B4" w14:textId="77777777" w:rsidR="00F21E7E" w:rsidRPr="0092684A" w:rsidRDefault="00F21E7E" w:rsidP="00651528">
            <w:pPr>
              <w:spacing w:before="60" w:after="60"/>
              <w:rPr>
                <w:rFonts w:ascii="Arial" w:eastAsia="Times New Roman" w:hAnsi="Arial" w:cs="Arial"/>
                <w:sz w:val="18"/>
              </w:rPr>
            </w:pPr>
          </w:p>
        </w:tc>
        <w:tc>
          <w:tcPr>
            <w:tcW w:w="2880" w:type="dxa"/>
          </w:tcPr>
          <w:p w14:paraId="786FA0B5"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Bleeding from an extremity</w:t>
            </w:r>
          </w:p>
        </w:tc>
        <w:tc>
          <w:tcPr>
            <w:cnfStyle w:val="000010000000" w:firstRow="0" w:lastRow="0" w:firstColumn="0" w:lastColumn="0" w:oddVBand="1" w:evenVBand="0" w:oddHBand="0" w:evenHBand="0" w:firstRowFirstColumn="0" w:firstRowLastColumn="0" w:lastRowFirstColumn="0" w:lastRowLastColumn="0"/>
            <w:tcW w:w="4878" w:type="dxa"/>
          </w:tcPr>
          <w:p w14:paraId="786FA0B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Elevate the part:  support with pillows or substitute</w:t>
            </w:r>
          </w:p>
          <w:p w14:paraId="786FA0B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Apply tourniquet only when limb is amputated, mangled, or crushed</w:t>
            </w:r>
          </w:p>
        </w:tc>
      </w:tr>
      <w:tr w:rsidR="00F21E7E" w:rsidRPr="0092684A" w14:paraId="786FA0BF"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0B9" w14:textId="77777777" w:rsidR="00F21E7E" w:rsidRPr="0092684A" w:rsidRDefault="00F21E7E" w:rsidP="00651528">
            <w:pPr>
              <w:spacing w:before="60" w:after="60"/>
              <w:rPr>
                <w:rFonts w:ascii="Arial" w:eastAsia="Times New Roman" w:hAnsi="Arial" w:cs="Arial"/>
                <w:sz w:val="18"/>
              </w:rPr>
            </w:pPr>
          </w:p>
        </w:tc>
        <w:tc>
          <w:tcPr>
            <w:tcW w:w="2880" w:type="dxa"/>
          </w:tcPr>
          <w:p w14:paraId="786FA0BA"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Nosebleed</w:t>
            </w:r>
          </w:p>
        </w:tc>
        <w:tc>
          <w:tcPr>
            <w:cnfStyle w:val="000010000000" w:firstRow="0" w:lastRow="0" w:firstColumn="0" w:lastColumn="0" w:oddVBand="1" w:evenVBand="0" w:oddHBand="0" w:evenHBand="0" w:firstRowFirstColumn="0" w:firstRowLastColumn="0" w:lastRowFirstColumn="0" w:lastRowLastColumn="0"/>
            <w:tcW w:w="4878" w:type="dxa"/>
          </w:tcPr>
          <w:p w14:paraId="786FA0B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Tell patient to breathe through mouth</w:t>
            </w:r>
          </w:p>
          <w:p w14:paraId="786FA0B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Apply cold application to nose</w:t>
            </w:r>
          </w:p>
          <w:p w14:paraId="786FA0B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Press nostril on bleeding side for a few minutes</w:t>
            </w:r>
          </w:p>
          <w:p w14:paraId="786FA0BE"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Advise patient not to blow nose for an hour or more</w:t>
            </w:r>
          </w:p>
        </w:tc>
      </w:tr>
      <w:tr w:rsidR="00F21E7E" w:rsidRPr="0092684A" w14:paraId="786FA0D3"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0C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Syncope (fainting)</w:t>
            </w:r>
          </w:p>
        </w:tc>
        <w:tc>
          <w:tcPr>
            <w:tcW w:w="2880" w:type="dxa"/>
          </w:tcPr>
          <w:p w14:paraId="786FA0C1"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Pale gray face, anxiety</w:t>
            </w:r>
          </w:p>
          <w:p w14:paraId="786FA0C2"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Dilated pupils</w:t>
            </w:r>
          </w:p>
          <w:p w14:paraId="786FA0C3"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Weakness, giddiness, dizziness, faintness, nausea</w:t>
            </w:r>
          </w:p>
          <w:p w14:paraId="786FA0C4"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Profuse cold perspiration</w:t>
            </w:r>
          </w:p>
          <w:p w14:paraId="786FA0C5"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Rapid pulse at first, followed by slow pulse</w:t>
            </w:r>
          </w:p>
          <w:p w14:paraId="786FA0C6"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Shallow breathing</w:t>
            </w:r>
          </w:p>
          <w:p w14:paraId="786FA0C7"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Drop in blood pressure</w:t>
            </w:r>
          </w:p>
          <w:p w14:paraId="786FA0C8"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Loss of consciousness</w:t>
            </w:r>
          </w:p>
        </w:tc>
        <w:tc>
          <w:tcPr>
            <w:cnfStyle w:val="000010000000" w:firstRow="0" w:lastRow="0" w:firstColumn="0" w:lastColumn="0" w:oddVBand="1" w:evenVBand="0" w:oddHBand="0" w:evenHBand="0" w:firstRowFirstColumn="0" w:firstRowLastColumn="0" w:lastRowFirstColumn="0" w:lastRowLastColumn="0"/>
            <w:tcW w:w="4878" w:type="dxa"/>
          </w:tcPr>
          <w:p w14:paraId="786FA0C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Position:  Trendelenburg</w:t>
            </w:r>
          </w:p>
          <w:p w14:paraId="786FA0C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Loosen tight collar, belt</w:t>
            </w:r>
          </w:p>
          <w:p w14:paraId="786FA0C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Place cold, damp towel on forehead</w:t>
            </w:r>
          </w:p>
          <w:p w14:paraId="786FA0C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Crush ammonia vaporole under patient’s nose</w:t>
            </w:r>
          </w:p>
          <w:p w14:paraId="786FA0C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Keep warm (blanket)</w:t>
            </w:r>
          </w:p>
          <w:p w14:paraId="786FA0CE"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Monitor vital signs: blood pressure, pulse, respirations</w:t>
            </w:r>
          </w:p>
          <w:p w14:paraId="786FA0CF"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Keep airway open</w:t>
            </w:r>
          </w:p>
          <w:p w14:paraId="786FA0D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Administer oxygen by nasal cannula</w:t>
            </w:r>
          </w:p>
          <w:p w14:paraId="786FA0D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Keep in supine position 10 minutes after recovery to prevent nausea and dizziness</w:t>
            </w:r>
          </w:p>
          <w:p w14:paraId="786FA0D2"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Reassure patient, especially during recovery</w:t>
            </w:r>
          </w:p>
        </w:tc>
      </w:tr>
      <w:tr w:rsidR="00F21E7E" w:rsidRPr="0092684A" w14:paraId="786FA0E3"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0D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Shock</w:t>
            </w:r>
          </w:p>
        </w:tc>
        <w:tc>
          <w:tcPr>
            <w:tcW w:w="2880" w:type="dxa"/>
          </w:tcPr>
          <w:p w14:paraId="786FA0D5"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Skin:  pale, moist, clammy</w:t>
            </w:r>
          </w:p>
          <w:p w14:paraId="786FA0D6"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Rapid, shallow breathing</w:t>
            </w:r>
          </w:p>
          <w:p w14:paraId="786FA0D7"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Low blood pressure</w:t>
            </w:r>
          </w:p>
          <w:p w14:paraId="786FA0D8"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Weakness and/or restlessness</w:t>
            </w:r>
          </w:p>
          <w:p w14:paraId="786FA0D9"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Nausea, vomiting</w:t>
            </w:r>
          </w:p>
          <w:p w14:paraId="786FA0DA"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lastRenderedPageBreak/>
              <w:t>Thirst, if shock is from bleeding</w:t>
            </w:r>
          </w:p>
          <w:p w14:paraId="786FA0DB"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Eventual unconsciousness if untreated</w:t>
            </w:r>
          </w:p>
        </w:tc>
        <w:tc>
          <w:tcPr>
            <w:cnfStyle w:val="000010000000" w:firstRow="0" w:lastRow="0" w:firstColumn="0" w:lastColumn="0" w:oddVBand="1" w:evenVBand="0" w:oddHBand="0" w:evenHBand="0" w:firstRowFirstColumn="0" w:firstRowLastColumn="0" w:lastRowFirstColumn="0" w:lastRowLastColumn="0"/>
            <w:tcW w:w="4878" w:type="dxa"/>
          </w:tcPr>
          <w:p w14:paraId="786FA0D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lastRenderedPageBreak/>
              <w:t>Position:  Trendelenburg</w:t>
            </w:r>
          </w:p>
          <w:p w14:paraId="786FA0D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Keep quiet and warm</w:t>
            </w:r>
          </w:p>
          <w:p w14:paraId="786FA0DE"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Monitor vital signs:  blood pressure, respirations, pulse</w:t>
            </w:r>
          </w:p>
          <w:p w14:paraId="786FA0DF"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Keep airway open</w:t>
            </w:r>
          </w:p>
          <w:p w14:paraId="786FA0E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Administer oxygen by nonrebreather bag</w:t>
            </w:r>
          </w:p>
          <w:p w14:paraId="786FA0E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lastRenderedPageBreak/>
              <w:t>Summon medical assistance</w:t>
            </w:r>
          </w:p>
          <w:p w14:paraId="786FA0E2" w14:textId="77777777" w:rsidR="00F21E7E" w:rsidRPr="0092684A" w:rsidRDefault="00F21E7E" w:rsidP="00651528">
            <w:pPr>
              <w:spacing w:before="60" w:after="60"/>
              <w:rPr>
                <w:rFonts w:ascii="Arial" w:eastAsia="Times New Roman" w:hAnsi="Arial" w:cs="Arial"/>
                <w:sz w:val="18"/>
              </w:rPr>
            </w:pPr>
          </w:p>
        </w:tc>
      </w:tr>
      <w:tr w:rsidR="00F21E7E" w:rsidRPr="0092684A" w14:paraId="786FA104"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0E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lastRenderedPageBreak/>
              <w:t>Stroke (cerebrovascular accident)</w:t>
            </w:r>
          </w:p>
        </w:tc>
        <w:tc>
          <w:tcPr>
            <w:tcW w:w="2880" w:type="dxa"/>
          </w:tcPr>
          <w:p w14:paraId="786FA0EC"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i/>
                <w:sz w:val="18"/>
              </w:rPr>
              <w:t>Premonitory</w:t>
            </w:r>
          </w:p>
          <w:p w14:paraId="786FA0ED"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Dizziness, vertigo</w:t>
            </w:r>
          </w:p>
          <w:p w14:paraId="786FA0EE"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Transient paresthesia or weakness on one side</w:t>
            </w:r>
          </w:p>
          <w:p w14:paraId="786FA0EF"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Transient speech defects</w:t>
            </w:r>
          </w:p>
          <w:p w14:paraId="786FA0F0"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i/>
                <w:sz w:val="18"/>
              </w:rPr>
              <w:t>Serious</w:t>
            </w:r>
          </w:p>
          <w:p w14:paraId="786FA0F1"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Headache (with cerebral hemorrhage)</w:t>
            </w:r>
          </w:p>
          <w:p w14:paraId="786FA0F2"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Breathing labored, deep, slow</w:t>
            </w:r>
          </w:p>
          <w:p w14:paraId="786FA0F3"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Chills</w:t>
            </w:r>
          </w:p>
          <w:p w14:paraId="786FA0F4"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Paralysis one side of body</w:t>
            </w:r>
          </w:p>
          <w:p w14:paraId="786FA0F5"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Nausea, vomiting</w:t>
            </w:r>
          </w:p>
          <w:p w14:paraId="786FA0F6"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Convulsions</w:t>
            </w:r>
          </w:p>
          <w:p w14:paraId="786FA0F7"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Loss of consciousness (slow or sudden onset)</w:t>
            </w:r>
          </w:p>
        </w:tc>
        <w:tc>
          <w:tcPr>
            <w:cnfStyle w:val="000010000000" w:firstRow="0" w:lastRow="0" w:firstColumn="0" w:lastColumn="0" w:oddVBand="1" w:evenVBand="0" w:oddHBand="0" w:evenHBand="0" w:firstRowFirstColumn="0" w:firstRowLastColumn="0" w:lastRowFirstColumn="0" w:lastRowLastColumn="0"/>
            <w:tcW w:w="4878" w:type="dxa"/>
          </w:tcPr>
          <w:p w14:paraId="786FA0F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t>Conscious Patient</w:t>
            </w:r>
          </w:p>
          <w:p w14:paraId="786FA0F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Turn patient on paralyzed side; semiupright</w:t>
            </w:r>
          </w:p>
          <w:p w14:paraId="786FA0F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Loosen clothing about the throat</w:t>
            </w:r>
          </w:p>
          <w:p w14:paraId="786FA0F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Reassure patient; keep calm, quiet</w:t>
            </w:r>
          </w:p>
          <w:p w14:paraId="786FA0F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Monitor vital signs:  blood pressure, pulse, respirations</w:t>
            </w:r>
          </w:p>
          <w:p w14:paraId="786FA0F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Administer oxygen by nasal cannula</w:t>
            </w:r>
          </w:p>
          <w:p w14:paraId="786FA0FE"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Clear airway; suction vomitus because the throat muscles may be paralyzed</w:t>
            </w:r>
          </w:p>
          <w:p w14:paraId="786FA0FF"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r>
            <w:r w:rsidRPr="00DA13D3">
              <w:rPr>
                <w:rFonts w:ascii="Arial" w:eastAsia="Times New Roman" w:hAnsi="Arial" w:cs="Arial"/>
                <w:i/>
                <w:sz w:val="18"/>
              </w:rPr>
              <w:t>Seek medical assistance promptly</w:t>
            </w:r>
          </w:p>
          <w:p w14:paraId="786FA10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t>Unconscious Patient</w:t>
            </w:r>
          </w:p>
          <w:p w14:paraId="786FA10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Position:  supine</w:t>
            </w:r>
          </w:p>
          <w:p w14:paraId="786FA102"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Basic life support</w:t>
            </w:r>
          </w:p>
          <w:p w14:paraId="786FA10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Cardiopulmonary resuscitation if indicated</w:t>
            </w:r>
          </w:p>
        </w:tc>
      </w:tr>
      <w:tr w:rsidR="00F21E7E" w:rsidRPr="0092684A" w14:paraId="786FA10C"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10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Cardiovascular Diseases</w:t>
            </w:r>
          </w:p>
        </w:tc>
        <w:tc>
          <w:tcPr>
            <w:tcW w:w="2880" w:type="dxa"/>
          </w:tcPr>
          <w:p w14:paraId="786FA106"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Symptoms vary depending on cause</w:t>
            </w:r>
          </w:p>
        </w:tc>
        <w:tc>
          <w:tcPr>
            <w:cnfStyle w:val="000010000000" w:firstRow="0" w:lastRow="0" w:firstColumn="0" w:lastColumn="0" w:oddVBand="1" w:evenVBand="0" w:oddHBand="0" w:evenHBand="0" w:firstRowFirstColumn="0" w:firstRowLastColumn="0" w:lastRowFirstColumn="0" w:lastRowLastColumn="0"/>
            <w:tcW w:w="4878" w:type="dxa"/>
          </w:tcPr>
          <w:p w14:paraId="786FA10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For all patients</w:t>
            </w:r>
          </w:p>
          <w:p w14:paraId="786FA10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Be calm and reassure patient</w:t>
            </w:r>
          </w:p>
          <w:p w14:paraId="786FA10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Keep patient warm and quiet; restrict effort</w:t>
            </w:r>
          </w:p>
          <w:p w14:paraId="786FA10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Always administer oxygen when there is chest pain</w:t>
            </w:r>
          </w:p>
          <w:p w14:paraId="786FA10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r>
            <w:r w:rsidRPr="00DA13D3">
              <w:rPr>
                <w:rFonts w:ascii="Arial" w:eastAsia="Times New Roman" w:hAnsi="Arial" w:cs="Arial"/>
                <w:i/>
                <w:sz w:val="18"/>
              </w:rPr>
              <w:t>Call for medical assistance</w:t>
            </w:r>
          </w:p>
        </w:tc>
      </w:tr>
      <w:tr w:rsidR="00F21E7E" w:rsidRPr="0092684A" w14:paraId="786FA118"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10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Angina Pectoris</w:t>
            </w:r>
          </w:p>
        </w:tc>
        <w:tc>
          <w:tcPr>
            <w:tcW w:w="2880" w:type="dxa"/>
          </w:tcPr>
          <w:p w14:paraId="786FA10E"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Sudden crushing, paroxysmal pain in substernal area</w:t>
            </w:r>
          </w:p>
          <w:p w14:paraId="786FA10F"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Pain may radiate to shoulder, neck, arms</w:t>
            </w:r>
          </w:p>
          <w:p w14:paraId="786FA110"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Pallor, faintness</w:t>
            </w:r>
          </w:p>
          <w:p w14:paraId="786FA111"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Shallow breathing</w:t>
            </w:r>
          </w:p>
          <w:p w14:paraId="786FA112"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Anxiety, fear</w:t>
            </w:r>
          </w:p>
        </w:tc>
        <w:tc>
          <w:tcPr>
            <w:cnfStyle w:val="000010000000" w:firstRow="0" w:lastRow="0" w:firstColumn="0" w:lastColumn="0" w:oddVBand="1" w:evenVBand="0" w:oddHBand="0" w:evenHBand="0" w:firstRowFirstColumn="0" w:firstRowLastColumn="0" w:lastRowFirstColumn="0" w:lastRowLastColumn="0"/>
            <w:tcW w:w="4878" w:type="dxa"/>
          </w:tcPr>
          <w:p w14:paraId="786FA11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Position:  upright, as patient requests, for comfortable breathing</w:t>
            </w:r>
          </w:p>
          <w:p w14:paraId="786FA11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Place nitroglycerin sublingually only when the blood pressure is at or above baseline</w:t>
            </w:r>
          </w:p>
          <w:p w14:paraId="786FA11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Administer oxygen by nasal cannula</w:t>
            </w:r>
          </w:p>
          <w:p w14:paraId="786FA11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Reassure patient</w:t>
            </w:r>
          </w:p>
          <w:p w14:paraId="786FA11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Without prompt relief after a second nitroglycerin, treat as a myocardial infarction</w:t>
            </w:r>
          </w:p>
        </w:tc>
      </w:tr>
      <w:tr w:rsidR="00F21E7E" w:rsidRPr="0092684A" w14:paraId="786FA128"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11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Myocardial Infarction (heart attack)</w:t>
            </w:r>
          </w:p>
        </w:tc>
        <w:tc>
          <w:tcPr>
            <w:tcW w:w="2880" w:type="dxa"/>
          </w:tcPr>
          <w:p w14:paraId="786FA11A"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Sudden pain similar to angina pectoris, which also may radiate, but of longer duration</w:t>
            </w:r>
          </w:p>
          <w:p w14:paraId="786FA11B"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Pallor:  cold, clammy skin</w:t>
            </w:r>
          </w:p>
          <w:p w14:paraId="786FA11C"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Cyanosis</w:t>
            </w:r>
          </w:p>
          <w:p w14:paraId="786FA11D"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Nausea</w:t>
            </w:r>
          </w:p>
          <w:p w14:paraId="786FA11E"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Breathing difficulty</w:t>
            </w:r>
          </w:p>
          <w:p w14:paraId="786FA11F"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Marked weakness</w:t>
            </w:r>
          </w:p>
          <w:p w14:paraId="786FA120"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Anxiety, fear</w:t>
            </w:r>
          </w:p>
          <w:p w14:paraId="786FA121"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Possible loss of consciousness</w:t>
            </w:r>
          </w:p>
        </w:tc>
        <w:tc>
          <w:tcPr>
            <w:cnfStyle w:val="000010000000" w:firstRow="0" w:lastRow="0" w:firstColumn="0" w:lastColumn="0" w:oddVBand="1" w:evenVBand="0" w:oddHBand="0" w:evenHBand="0" w:firstRowFirstColumn="0" w:firstRowLastColumn="0" w:lastRowFirstColumn="0" w:lastRowLastColumn="0"/>
            <w:tcW w:w="4878" w:type="dxa"/>
          </w:tcPr>
          <w:p w14:paraId="786FA122"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Position:  with head up for comfortable breathing</w:t>
            </w:r>
          </w:p>
          <w:p w14:paraId="786FA12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Symptoms are not relieved with nitroglycerin</w:t>
            </w:r>
          </w:p>
          <w:p w14:paraId="786FA12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Monitor vital signs: blood pressure, pulse, respirations</w:t>
            </w:r>
          </w:p>
          <w:p w14:paraId="786FA12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Administer oxygen by nonrebreather bag</w:t>
            </w:r>
          </w:p>
          <w:p w14:paraId="786FA12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Alleviate anxiety:  reassure</w:t>
            </w:r>
          </w:p>
          <w:p w14:paraId="786FA12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t>Call for medical assistance for transfer to hospital</w:t>
            </w:r>
          </w:p>
        </w:tc>
      </w:tr>
      <w:tr w:rsidR="00F21E7E" w:rsidRPr="0092684A" w14:paraId="786FA135"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12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Heart Failure</w:t>
            </w:r>
          </w:p>
        </w:tc>
        <w:tc>
          <w:tcPr>
            <w:tcW w:w="2880" w:type="dxa"/>
          </w:tcPr>
          <w:p w14:paraId="786FA12A"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Difficult or labored breathing</w:t>
            </w:r>
          </w:p>
          <w:p w14:paraId="786FA12B"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Pulmonary congestion with cough</w:t>
            </w:r>
          </w:p>
          <w:p w14:paraId="786FA12C"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May cough up blood</w:t>
            </w:r>
          </w:p>
          <w:p w14:paraId="786FA12D"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Rapid, weak pulse</w:t>
            </w:r>
          </w:p>
          <w:p w14:paraId="786FA12E"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lastRenderedPageBreak/>
              <w:t>Dilated pupils</w:t>
            </w:r>
          </w:p>
          <w:p w14:paraId="786FA12F"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May have chest pain</w:t>
            </w:r>
          </w:p>
        </w:tc>
        <w:tc>
          <w:tcPr>
            <w:cnfStyle w:val="000010000000" w:firstRow="0" w:lastRow="0" w:firstColumn="0" w:lastColumn="0" w:oddVBand="1" w:evenVBand="0" w:oddHBand="0" w:evenHBand="0" w:firstRowFirstColumn="0" w:firstRowLastColumn="0" w:lastRowFirstColumn="0" w:lastRowLastColumn="0"/>
            <w:tcW w:w="4878" w:type="dxa"/>
          </w:tcPr>
          <w:p w14:paraId="786FA13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lastRenderedPageBreak/>
              <w:t>Urgent medical assistance needed</w:t>
            </w:r>
          </w:p>
          <w:p w14:paraId="786FA13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Place patient in upright position</w:t>
            </w:r>
          </w:p>
          <w:p w14:paraId="786FA132"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Make patient comfortable: cover with blanket</w:t>
            </w:r>
          </w:p>
          <w:p w14:paraId="786FA13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Administer oxygen by nonrebreather bag</w:t>
            </w:r>
          </w:p>
          <w:p w14:paraId="786FA13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lastRenderedPageBreak/>
              <w:t>Reassure patient</w:t>
            </w:r>
          </w:p>
        </w:tc>
      </w:tr>
      <w:tr w:rsidR="00F21E7E" w:rsidRPr="0092684A" w14:paraId="786FA148"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13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lastRenderedPageBreak/>
              <w:t>Cardiac Arrest</w:t>
            </w:r>
          </w:p>
        </w:tc>
        <w:tc>
          <w:tcPr>
            <w:tcW w:w="2880" w:type="dxa"/>
          </w:tcPr>
          <w:p w14:paraId="786FA13E"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Skin: ashen gray, cold, clammy</w:t>
            </w:r>
          </w:p>
          <w:p w14:paraId="786FA13F"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No pulse</w:t>
            </w:r>
          </w:p>
          <w:p w14:paraId="786FA140"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No heart sounds</w:t>
            </w:r>
          </w:p>
          <w:p w14:paraId="786FA141"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No respirations</w:t>
            </w:r>
          </w:p>
          <w:p w14:paraId="786FA142"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Eyes fixed, with dilated pupils: no constriction with light</w:t>
            </w:r>
          </w:p>
          <w:p w14:paraId="786FA143"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Unconscious</w:t>
            </w:r>
          </w:p>
        </w:tc>
        <w:tc>
          <w:tcPr>
            <w:cnfStyle w:val="000010000000" w:firstRow="0" w:lastRow="0" w:firstColumn="0" w:lastColumn="0" w:oddVBand="1" w:evenVBand="0" w:oddHBand="0" w:evenHBand="0" w:firstRowFirstColumn="0" w:firstRowLastColumn="0" w:lastRowFirstColumn="0" w:lastRowLastColumn="0"/>
            <w:tcW w:w="4878" w:type="dxa"/>
          </w:tcPr>
          <w:p w14:paraId="786FA14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Position:  supine</w:t>
            </w:r>
          </w:p>
          <w:p w14:paraId="786FA14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Basic life support</w:t>
            </w:r>
          </w:p>
          <w:p w14:paraId="786FA14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Check oral cavity for debris or vomitus: leave dentures in place for a seal</w:t>
            </w:r>
          </w:p>
          <w:p w14:paraId="786FA14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Begin cardiopulmonary resuscitation:  minutes count</w:t>
            </w:r>
          </w:p>
        </w:tc>
      </w:tr>
      <w:tr w:rsidR="00F21E7E" w:rsidRPr="0092684A" w14:paraId="786FA164"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14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Adrenal Crisis (cortisol deficiency)</w:t>
            </w:r>
          </w:p>
        </w:tc>
        <w:tc>
          <w:tcPr>
            <w:tcW w:w="2880" w:type="dxa"/>
          </w:tcPr>
          <w:p w14:paraId="786FA14A"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Anxious, stressed</w:t>
            </w:r>
          </w:p>
          <w:p w14:paraId="786FA14B"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Mental confusion</w:t>
            </w:r>
          </w:p>
          <w:p w14:paraId="786FA14C"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Pain in abdomen, back, legs</w:t>
            </w:r>
          </w:p>
          <w:p w14:paraId="786FA14D"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Muscle weakness</w:t>
            </w:r>
          </w:p>
          <w:p w14:paraId="786FA14E"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Extreme fatigue</w:t>
            </w:r>
          </w:p>
          <w:p w14:paraId="786FA14F"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Nausea, vomiting</w:t>
            </w:r>
          </w:p>
          <w:p w14:paraId="786FA150"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Lowered blood pressure</w:t>
            </w:r>
          </w:p>
          <w:p w14:paraId="786FA151"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Elevated pulse</w:t>
            </w:r>
          </w:p>
          <w:p w14:paraId="786FA152"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p>
          <w:p w14:paraId="786FA153"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Loss of consciousness</w:t>
            </w:r>
          </w:p>
          <w:p w14:paraId="786FA154"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Coma</w:t>
            </w:r>
          </w:p>
        </w:tc>
        <w:tc>
          <w:tcPr>
            <w:cnfStyle w:val="000010000000" w:firstRow="0" w:lastRow="0" w:firstColumn="0" w:lastColumn="0" w:oddVBand="1" w:evenVBand="0" w:oddHBand="0" w:evenHBand="0" w:firstRowFirstColumn="0" w:firstRowLastColumn="0" w:lastRowFirstColumn="0" w:lastRowLastColumn="0"/>
            <w:tcW w:w="4878" w:type="dxa"/>
          </w:tcPr>
          <w:p w14:paraId="786FA15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Conscious Patient</w:t>
            </w:r>
          </w:p>
          <w:p w14:paraId="786FA15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Terminate oral procedure</w:t>
            </w:r>
          </w:p>
          <w:p w14:paraId="786FA15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Call for help and emergency kit</w:t>
            </w:r>
          </w:p>
          <w:p w14:paraId="786FA15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Place patient in supine position with legs slightly raised</w:t>
            </w:r>
          </w:p>
          <w:p w14:paraId="786FA15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Request telephone call for medical assistance</w:t>
            </w:r>
          </w:p>
          <w:p w14:paraId="786FA15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Administer oxygen by nonrebreather bag</w:t>
            </w:r>
          </w:p>
          <w:p w14:paraId="786FA15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Monitor blood pressure and pulse</w:t>
            </w:r>
          </w:p>
          <w:p w14:paraId="786FA15C" w14:textId="77777777" w:rsidR="00F21E7E" w:rsidRPr="0092684A" w:rsidRDefault="00F21E7E" w:rsidP="00651528">
            <w:pPr>
              <w:spacing w:before="60" w:after="60"/>
              <w:rPr>
                <w:rFonts w:ascii="Arial" w:eastAsia="Times New Roman" w:hAnsi="Arial" w:cs="Arial"/>
                <w:sz w:val="18"/>
              </w:rPr>
            </w:pPr>
          </w:p>
          <w:p w14:paraId="786FA15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t>Unconscious Patient</w:t>
            </w:r>
          </w:p>
          <w:p w14:paraId="786FA15E"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Place patient in supine position with legs slightly raised</w:t>
            </w:r>
          </w:p>
          <w:p w14:paraId="786FA15F"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Basic life support</w:t>
            </w:r>
          </w:p>
          <w:p w14:paraId="786FA16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Try ammonia vaporole when cause is undecided</w:t>
            </w:r>
          </w:p>
          <w:p w14:paraId="786FA16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Administer oxygen</w:t>
            </w:r>
          </w:p>
          <w:p w14:paraId="786FA162"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Summon medical assistance</w:t>
            </w:r>
          </w:p>
          <w:p w14:paraId="786FA16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Transport to hospital</w:t>
            </w:r>
            <w:r w:rsidRPr="00DA13D3">
              <w:rPr>
                <w:rFonts w:ascii="Arial" w:eastAsia="Times New Roman" w:hAnsi="Arial" w:cs="Arial"/>
                <w:sz w:val="18"/>
              </w:rPr>
              <w:tab/>
            </w:r>
          </w:p>
        </w:tc>
      </w:tr>
      <w:tr w:rsidR="00F21E7E" w:rsidRPr="0092684A" w14:paraId="786FA17B"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16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Insulin Reaction</w:t>
            </w:r>
          </w:p>
          <w:p w14:paraId="786FA16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(hyperinsulinism)</w:t>
            </w:r>
          </w:p>
          <w:p w14:paraId="786FA16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(hypoglycemia)</w:t>
            </w:r>
          </w:p>
        </w:tc>
        <w:tc>
          <w:tcPr>
            <w:tcW w:w="2880" w:type="dxa"/>
          </w:tcPr>
          <w:p w14:paraId="786FA168"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Sudden onset</w:t>
            </w:r>
          </w:p>
          <w:p w14:paraId="786FA169"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Skin:  moist, cold, pale</w:t>
            </w:r>
          </w:p>
          <w:p w14:paraId="786FA16A"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Confused, nervous, anxious</w:t>
            </w:r>
          </w:p>
          <w:p w14:paraId="786FA16B"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Bounding pulse</w:t>
            </w:r>
          </w:p>
          <w:p w14:paraId="786FA16C"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Salivation</w:t>
            </w:r>
          </w:p>
          <w:p w14:paraId="786FA16D"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Normal to shallow respirations</w:t>
            </w:r>
          </w:p>
          <w:p w14:paraId="786FA16E"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Convulsions (late)</w:t>
            </w:r>
          </w:p>
        </w:tc>
        <w:tc>
          <w:tcPr>
            <w:cnfStyle w:val="000010000000" w:firstRow="0" w:lastRow="0" w:firstColumn="0" w:lastColumn="0" w:oddVBand="1" w:evenVBand="0" w:oddHBand="0" w:evenHBand="0" w:firstRowFirstColumn="0" w:firstRowLastColumn="0" w:lastRowFirstColumn="0" w:lastRowLastColumn="0"/>
            <w:tcW w:w="4878" w:type="dxa"/>
          </w:tcPr>
          <w:p w14:paraId="786FA16F"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Conscious Patient</w:t>
            </w:r>
          </w:p>
          <w:p w14:paraId="786FA17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Administer oral sugar (cubes, orange juice, candy or frosting)</w:t>
            </w:r>
          </w:p>
          <w:p w14:paraId="786FA17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Observe patient for 1 hour before dismissal</w:t>
            </w:r>
          </w:p>
          <w:p w14:paraId="786FA172"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Determine time since previous meal, and arrange next appointment after food intake</w:t>
            </w:r>
          </w:p>
          <w:p w14:paraId="786FA17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Unconscious Patient</w:t>
            </w:r>
          </w:p>
          <w:p w14:paraId="786FA17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Basic life support</w:t>
            </w:r>
          </w:p>
          <w:p w14:paraId="786FA17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Position:  supine</w:t>
            </w:r>
          </w:p>
          <w:p w14:paraId="786FA17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Maintain airway</w:t>
            </w:r>
          </w:p>
          <w:p w14:paraId="786FA17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Administer oxygen by nonrebreather bag</w:t>
            </w:r>
          </w:p>
          <w:p w14:paraId="786FA17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Monitor vital signs</w:t>
            </w:r>
          </w:p>
          <w:p w14:paraId="786FA17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Summon medical assistance</w:t>
            </w:r>
          </w:p>
          <w:p w14:paraId="786FA17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Administer intravenous glucose</w:t>
            </w:r>
          </w:p>
        </w:tc>
      </w:tr>
      <w:tr w:rsidR="00F21E7E" w:rsidRPr="0092684A" w14:paraId="786FA18F"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17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Diabetic Coma</w:t>
            </w:r>
          </w:p>
          <w:p w14:paraId="786FA17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(ketoacidosis)</w:t>
            </w:r>
          </w:p>
          <w:p w14:paraId="786FA17E"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(hyperglycemia)</w:t>
            </w:r>
          </w:p>
        </w:tc>
        <w:tc>
          <w:tcPr>
            <w:tcW w:w="2880" w:type="dxa"/>
          </w:tcPr>
          <w:p w14:paraId="786FA17F"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Slow onset</w:t>
            </w:r>
          </w:p>
          <w:p w14:paraId="786FA180"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Skin: flushed and dry</w:t>
            </w:r>
          </w:p>
          <w:p w14:paraId="786FA181"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Breath: fruity odor</w:t>
            </w:r>
          </w:p>
          <w:p w14:paraId="786FA182"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Dry mouth, thirst</w:t>
            </w:r>
          </w:p>
          <w:p w14:paraId="786FA183"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Low blood pressure</w:t>
            </w:r>
          </w:p>
          <w:p w14:paraId="786FA184"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Weak, rapid pulse</w:t>
            </w:r>
          </w:p>
          <w:p w14:paraId="786FA185"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Exaggerated respirations</w:t>
            </w:r>
          </w:p>
          <w:p w14:paraId="786FA186"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Coma</w:t>
            </w:r>
          </w:p>
        </w:tc>
        <w:tc>
          <w:tcPr>
            <w:cnfStyle w:val="000010000000" w:firstRow="0" w:lastRow="0" w:firstColumn="0" w:lastColumn="0" w:oddVBand="1" w:evenVBand="0" w:oddHBand="0" w:evenHBand="0" w:firstRowFirstColumn="0" w:firstRowLastColumn="0" w:lastRowFirstColumn="0" w:lastRowLastColumn="0"/>
            <w:tcW w:w="4878" w:type="dxa"/>
          </w:tcPr>
          <w:p w14:paraId="786FA18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Conscious Patient</w:t>
            </w:r>
          </w:p>
          <w:p w14:paraId="786FA18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Terminate oral procedure</w:t>
            </w:r>
          </w:p>
          <w:p w14:paraId="786FA18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Obtain medical care: hospitalize</w:t>
            </w:r>
          </w:p>
          <w:p w14:paraId="786FA18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Keep patient warm</w:t>
            </w:r>
          </w:p>
          <w:p w14:paraId="786FA18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Administer oxygen by nasal cannula</w:t>
            </w:r>
          </w:p>
          <w:p w14:paraId="786FA18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Unconscious patient</w:t>
            </w:r>
          </w:p>
          <w:p w14:paraId="786FA18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Basic life support</w:t>
            </w:r>
          </w:p>
          <w:p w14:paraId="786FA18E"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r>
            <w:r w:rsidRPr="00DA13D3">
              <w:rPr>
                <w:rFonts w:ascii="Arial" w:eastAsia="Times New Roman" w:hAnsi="Arial" w:cs="Arial"/>
                <w:i/>
                <w:sz w:val="18"/>
              </w:rPr>
              <w:t>Urgent medical assistance needed</w:t>
            </w:r>
          </w:p>
        </w:tc>
      </w:tr>
      <w:tr w:rsidR="00F21E7E" w:rsidRPr="0092684A" w14:paraId="786FA1AC"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19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lastRenderedPageBreak/>
              <w:t>Allergic Reaction</w:t>
            </w:r>
          </w:p>
          <w:p w14:paraId="786FA19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 xml:space="preserve">1.  Delayed </w:t>
            </w:r>
            <w:r w:rsidRPr="00DA13D3">
              <w:rPr>
                <w:rFonts w:ascii="Arial" w:eastAsia="Times New Roman" w:hAnsi="Arial" w:cs="Arial"/>
                <w:sz w:val="12"/>
                <w:vertAlign w:val="superscript"/>
              </w:rPr>
              <w:t xml:space="preserve"> </w:t>
            </w:r>
          </w:p>
        </w:tc>
        <w:tc>
          <w:tcPr>
            <w:tcW w:w="2880" w:type="dxa"/>
          </w:tcPr>
          <w:p w14:paraId="786FA199"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 xml:space="preserve">Skin </w:t>
            </w:r>
          </w:p>
          <w:p w14:paraId="786FA19A"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Erythema (rash)</w:t>
            </w:r>
          </w:p>
          <w:p w14:paraId="786FA19B"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Urticaria (wheals, itching)</w:t>
            </w:r>
          </w:p>
          <w:p w14:paraId="786FA19C"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Angioedema (localized swelling of mucous membranes, lips, larynx, pharynx)</w:t>
            </w:r>
          </w:p>
          <w:p w14:paraId="786FA19D"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Respiration</w:t>
            </w:r>
          </w:p>
          <w:p w14:paraId="786FA19E"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Distress, dyspnea</w:t>
            </w:r>
          </w:p>
          <w:p w14:paraId="786FA19F"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Wheezing</w:t>
            </w:r>
          </w:p>
          <w:p w14:paraId="786FA1A0"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Extension of angioedema to larynx: may have obstruction from swelling of vocal apparatus</w:t>
            </w:r>
          </w:p>
        </w:tc>
        <w:tc>
          <w:tcPr>
            <w:cnfStyle w:val="000010000000" w:firstRow="0" w:lastRow="0" w:firstColumn="0" w:lastColumn="0" w:oddVBand="1" w:evenVBand="0" w:oddHBand="0" w:evenHBand="0" w:firstRowFirstColumn="0" w:firstRowLastColumn="0" w:lastRowFirstColumn="0" w:lastRowLastColumn="0"/>
            <w:tcW w:w="4878" w:type="dxa"/>
          </w:tcPr>
          <w:p w14:paraId="786FA1A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Skin</w:t>
            </w:r>
          </w:p>
          <w:p w14:paraId="786FA1A2"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Administer antihistamine</w:t>
            </w:r>
          </w:p>
          <w:p w14:paraId="786FA1A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Respiration</w:t>
            </w:r>
          </w:p>
          <w:p w14:paraId="786FA1A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Position: upright</w:t>
            </w:r>
          </w:p>
          <w:p w14:paraId="786FA1A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Administer oxygen by nasal cannula</w:t>
            </w:r>
          </w:p>
          <w:p w14:paraId="786FA1A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Epinephrine</w:t>
            </w:r>
          </w:p>
          <w:p w14:paraId="786FA1A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Airway obstruction</w:t>
            </w:r>
          </w:p>
          <w:p w14:paraId="786FA1A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Position: supine</w:t>
            </w:r>
          </w:p>
          <w:p w14:paraId="786FA1A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Airway maintenance</w:t>
            </w:r>
          </w:p>
          <w:p w14:paraId="786FA1A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Epinephrine</w:t>
            </w:r>
          </w:p>
          <w:p w14:paraId="786FA1A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t>Summon medical assistance</w:t>
            </w:r>
          </w:p>
        </w:tc>
      </w:tr>
      <w:tr w:rsidR="00F21E7E" w:rsidRPr="0092684A" w14:paraId="786FA1C7"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1A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2.  Immediate Anaphylaxis (anaphylactic shock)</w:t>
            </w:r>
          </w:p>
        </w:tc>
        <w:tc>
          <w:tcPr>
            <w:tcW w:w="2880" w:type="dxa"/>
          </w:tcPr>
          <w:p w14:paraId="786FA1AE"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Skin:  Urticaria (wheals, itching)</w:t>
            </w:r>
          </w:p>
          <w:p w14:paraId="786FA1AF"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Flushing</w:t>
            </w:r>
          </w:p>
          <w:p w14:paraId="786FA1B0"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Nausea, abdominal cramps, vomiting, diarrhea</w:t>
            </w:r>
          </w:p>
          <w:p w14:paraId="786FA1B1"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Angioedema</w:t>
            </w:r>
          </w:p>
          <w:p w14:paraId="786FA1B2"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Swelling of lips, membranes, eyelids</w:t>
            </w:r>
          </w:p>
          <w:p w14:paraId="786FA1B3"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Laryngeal edema with difficult swallowing</w:t>
            </w:r>
          </w:p>
          <w:p w14:paraId="786FA1B4"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Respiration distress</w:t>
            </w:r>
          </w:p>
          <w:p w14:paraId="786FA1B5"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Cough, wheezing</w:t>
            </w:r>
          </w:p>
          <w:p w14:paraId="786FA1B6"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Dyspnea</w:t>
            </w:r>
          </w:p>
          <w:p w14:paraId="786FA1B7"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Airway obstruction</w:t>
            </w:r>
          </w:p>
          <w:p w14:paraId="786FA1B8"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Cyanosis</w:t>
            </w:r>
          </w:p>
          <w:p w14:paraId="786FA1B9"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Cardiovascular collapse</w:t>
            </w:r>
          </w:p>
          <w:p w14:paraId="786FA1BA"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Profound drop in blood pressure</w:t>
            </w:r>
          </w:p>
          <w:p w14:paraId="786FA1BB"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Rapid, weak pulse</w:t>
            </w:r>
          </w:p>
          <w:p w14:paraId="786FA1BC"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Palpitations</w:t>
            </w:r>
          </w:p>
          <w:p w14:paraId="786FA1BD"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Dilation of pupils</w:t>
            </w:r>
          </w:p>
          <w:p w14:paraId="786FA1BE"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Loss of consciousness (sudden)</w:t>
            </w:r>
          </w:p>
          <w:p w14:paraId="786FA1BF"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Cardiac arrest</w:t>
            </w:r>
          </w:p>
        </w:tc>
        <w:tc>
          <w:tcPr>
            <w:cnfStyle w:val="000010000000" w:firstRow="0" w:lastRow="0" w:firstColumn="0" w:lastColumn="0" w:oddVBand="1" w:evenVBand="0" w:oddHBand="0" w:evenHBand="0" w:firstRowFirstColumn="0" w:firstRowLastColumn="0" w:lastRowFirstColumn="0" w:lastRowLastColumn="0"/>
            <w:tcW w:w="4878" w:type="dxa"/>
          </w:tcPr>
          <w:p w14:paraId="786FA1C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Rapid treatment needed (epinephrine)</w:t>
            </w:r>
          </w:p>
          <w:p w14:paraId="786FA1C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Position:  supine when dyspnea predominates)</w:t>
            </w:r>
          </w:p>
          <w:p w14:paraId="786FA1C2"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Administer oxygen by nonrebreather bag</w:t>
            </w:r>
          </w:p>
          <w:p w14:paraId="786FA1C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Basic life support</w:t>
            </w:r>
          </w:p>
          <w:p w14:paraId="786FA1C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Monitor vital signs</w:t>
            </w:r>
          </w:p>
          <w:p w14:paraId="786FA1C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Cardiopulmonary resuscitation</w:t>
            </w:r>
          </w:p>
          <w:p w14:paraId="786FA1C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t>Summon medical assistance; transfer to hospital</w:t>
            </w:r>
          </w:p>
        </w:tc>
      </w:tr>
      <w:tr w:rsidR="00F21E7E" w:rsidRPr="0092684A" w14:paraId="786FA1D2"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1C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Local Anesthesia Reactions</w:t>
            </w:r>
          </w:p>
          <w:p w14:paraId="786FA1C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1.  Psychogenic</w:t>
            </w:r>
          </w:p>
        </w:tc>
        <w:tc>
          <w:tcPr>
            <w:tcW w:w="2880" w:type="dxa"/>
          </w:tcPr>
          <w:p w14:paraId="786FA1CA"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p>
          <w:p w14:paraId="786FA1CB"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p>
          <w:p w14:paraId="786FA1CC"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Reaction to injection, not the anesthetic</w:t>
            </w:r>
          </w:p>
          <w:p w14:paraId="786FA1CD"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Syncope</w:t>
            </w:r>
          </w:p>
          <w:p w14:paraId="786FA1CE"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Hyperventilation syndrome</w:t>
            </w:r>
          </w:p>
        </w:tc>
        <w:tc>
          <w:tcPr>
            <w:cnfStyle w:val="000010000000" w:firstRow="0" w:lastRow="0" w:firstColumn="0" w:lastColumn="0" w:oddVBand="1" w:evenVBand="0" w:oddHBand="0" w:evenHBand="0" w:firstRowFirstColumn="0" w:firstRowLastColumn="0" w:lastRowFirstColumn="0" w:lastRowLastColumn="0"/>
            <w:tcW w:w="4878" w:type="dxa"/>
          </w:tcPr>
          <w:p w14:paraId="786FA1CF" w14:textId="77777777" w:rsidR="00F21E7E" w:rsidRPr="0092684A" w:rsidRDefault="00F21E7E" w:rsidP="00651528">
            <w:pPr>
              <w:spacing w:before="60" w:after="60"/>
              <w:rPr>
                <w:rFonts w:ascii="Arial" w:eastAsia="Times New Roman" w:hAnsi="Arial" w:cs="Arial"/>
                <w:sz w:val="18"/>
              </w:rPr>
            </w:pPr>
          </w:p>
          <w:p w14:paraId="786FA1D0" w14:textId="77777777" w:rsidR="00F21E7E" w:rsidRPr="0092684A" w:rsidRDefault="00F21E7E" w:rsidP="00651528">
            <w:pPr>
              <w:spacing w:before="60" w:after="60"/>
              <w:rPr>
                <w:rFonts w:ascii="Arial" w:eastAsia="Times New Roman" w:hAnsi="Arial" w:cs="Arial"/>
                <w:sz w:val="18"/>
              </w:rPr>
            </w:pPr>
          </w:p>
          <w:p w14:paraId="786FA1D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See earlier in this table</w:t>
            </w:r>
          </w:p>
        </w:tc>
      </w:tr>
      <w:tr w:rsidR="00F21E7E" w:rsidRPr="0092684A" w14:paraId="786FA1D8"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1D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2.  Allergic (very rare)</w:t>
            </w:r>
          </w:p>
        </w:tc>
        <w:tc>
          <w:tcPr>
            <w:tcW w:w="2880" w:type="dxa"/>
          </w:tcPr>
          <w:p w14:paraId="786FA1D4"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Anaphylactic shock</w:t>
            </w:r>
          </w:p>
          <w:p w14:paraId="786FA1D5"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Allergic skin and mucous membrane reactions</w:t>
            </w:r>
          </w:p>
          <w:p w14:paraId="786FA1D6"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Allergic bronchial asthma attack</w:t>
            </w:r>
          </w:p>
        </w:tc>
        <w:tc>
          <w:tcPr>
            <w:cnfStyle w:val="000010000000" w:firstRow="0" w:lastRow="0" w:firstColumn="0" w:lastColumn="0" w:oddVBand="1" w:evenVBand="0" w:oddHBand="0" w:evenHBand="0" w:firstRowFirstColumn="0" w:firstRowLastColumn="0" w:lastRowFirstColumn="0" w:lastRowLastColumn="0"/>
            <w:tcW w:w="4878" w:type="dxa"/>
          </w:tcPr>
          <w:p w14:paraId="786FA1D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See earlier in this table</w:t>
            </w:r>
          </w:p>
        </w:tc>
      </w:tr>
      <w:tr w:rsidR="00F21E7E" w:rsidRPr="0092684A" w14:paraId="786FA202"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1E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3.  Toxic Overdose</w:t>
            </w:r>
          </w:p>
        </w:tc>
        <w:tc>
          <w:tcPr>
            <w:tcW w:w="2880" w:type="dxa"/>
          </w:tcPr>
          <w:p w14:paraId="786FA1E1"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Effects of intravascular injection rather than increased quantity of drug are more common</w:t>
            </w:r>
          </w:p>
          <w:p w14:paraId="786FA1E2"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  Stimulation phase</w:t>
            </w:r>
          </w:p>
          <w:p w14:paraId="786FA1E3"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lastRenderedPageBreak/>
              <w:tab/>
              <w:t>Anxious, restless, apprehensive, confused</w:t>
            </w:r>
          </w:p>
          <w:p w14:paraId="786FA1E4"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Rapid pulse and respirations</w:t>
            </w:r>
          </w:p>
          <w:p w14:paraId="786FA1E5"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Elevated blood pressure</w:t>
            </w:r>
          </w:p>
          <w:p w14:paraId="786FA1E6"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Tremors</w:t>
            </w:r>
          </w:p>
          <w:p w14:paraId="786FA1E7"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Convulsions</w:t>
            </w:r>
          </w:p>
          <w:p w14:paraId="786FA1E8"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p>
          <w:p w14:paraId="786FA1E9"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b.</w:t>
            </w:r>
            <w:r w:rsidRPr="00DA13D3">
              <w:rPr>
                <w:rFonts w:ascii="Arial" w:eastAsia="Times New Roman" w:hAnsi="Arial" w:cs="Arial"/>
                <w:sz w:val="18"/>
              </w:rPr>
              <w:tab/>
              <w:t>Depressive phase</w:t>
            </w:r>
          </w:p>
          <w:p w14:paraId="786FA1EA"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Follows stimulation phase</w:t>
            </w:r>
          </w:p>
          <w:p w14:paraId="786FA1EB"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Drowsiness, lethargy</w:t>
            </w:r>
          </w:p>
          <w:p w14:paraId="786FA1EC"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Shock-like symptoms: pallor, sweating</w:t>
            </w:r>
          </w:p>
          <w:p w14:paraId="786FA1ED"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Rapid, weak pulse and respirations</w:t>
            </w:r>
          </w:p>
          <w:p w14:paraId="786FA1EE"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Drop in blood pressure</w:t>
            </w:r>
          </w:p>
          <w:p w14:paraId="786FA1EF"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Respiratory depression or respiratory arrest</w:t>
            </w:r>
          </w:p>
          <w:p w14:paraId="786FA1F0"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b/>
              <w:t>Unconsciousness</w:t>
            </w:r>
          </w:p>
        </w:tc>
        <w:tc>
          <w:tcPr>
            <w:cnfStyle w:val="000010000000" w:firstRow="0" w:lastRow="0" w:firstColumn="0" w:lastColumn="0" w:oddVBand="1" w:evenVBand="0" w:oddHBand="0" w:evenHBand="0" w:firstRowFirstColumn="0" w:firstRowLastColumn="0" w:lastRowFirstColumn="0" w:lastRowLastColumn="0"/>
            <w:tcW w:w="4878" w:type="dxa"/>
          </w:tcPr>
          <w:p w14:paraId="786FA1F1" w14:textId="77777777" w:rsidR="00F21E7E" w:rsidRPr="0092684A" w:rsidRDefault="00F21E7E" w:rsidP="00651528">
            <w:pPr>
              <w:spacing w:before="60" w:after="60"/>
              <w:rPr>
                <w:rFonts w:ascii="Arial" w:eastAsia="Times New Roman" w:hAnsi="Arial" w:cs="Arial"/>
                <w:sz w:val="18"/>
              </w:rPr>
            </w:pPr>
          </w:p>
          <w:p w14:paraId="786FA1F2" w14:textId="77777777" w:rsidR="00F21E7E" w:rsidRPr="0092684A" w:rsidRDefault="00F21E7E" w:rsidP="00651528">
            <w:pPr>
              <w:spacing w:before="60" w:after="60"/>
              <w:rPr>
                <w:rFonts w:ascii="Arial" w:eastAsia="Times New Roman" w:hAnsi="Arial" w:cs="Arial"/>
                <w:sz w:val="18"/>
              </w:rPr>
            </w:pPr>
          </w:p>
          <w:p w14:paraId="786FA1F3" w14:textId="77777777" w:rsidR="00F21E7E" w:rsidRPr="0092684A" w:rsidRDefault="00F21E7E" w:rsidP="00651528">
            <w:pPr>
              <w:spacing w:before="60" w:after="60"/>
              <w:rPr>
                <w:rFonts w:ascii="Arial" w:eastAsia="Times New Roman" w:hAnsi="Arial" w:cs="Arial"/>
                <w:sz w:val="18"/>
              </w:rPr>
            </w:pPr>
          </w:p>
          <w:p w14:paraId="786FA1F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lastRenderedPageBreak/>
              <w:t>Mild reaction</w:t>
            </w:r>
          </w:p>
          <w:p w14:paraId="786FA1F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Stop injection</w:t>
            </w:r>
          </w:p>
          <w:p w14:paraId="786FA1F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Position: supine</w:t>
            </w:r>
          </w:p>
          <w:p w14:paraId="786FA1F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Loosen tight clothing</w:t>
            </w:r>
          </w:p>
          <w:p w14:paraId="786FA1F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Reassure patient</w:t>
            </w:r>
          </w:p>
          <w:p w14:paraId="786FA1F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Monitor blood pressure, heart rate, respirations</w:t>
            </w:r>
          </w:p>
          <w:p w14:paraId="786FA1F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Administer oxygen by nasal cannula</w:t>
            </w:r>
          </w:p>
          <w:p w14:paraId="786FA1F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Summon medical assistance</w:t>
            </w:r>
          </w:p>
          <w:p w14:paraId="786FA1F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Severe reaction</w:t>
            </w:r>
          </w:p>
          <w:p w14:paraId="786FA1F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Basic life support: maintain airway</w:t>
            </w:r>
          </w:p>
          <w:p w14:paraId="786FA1FE"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Administer oxygen by nonrebreather bag</w:t>
            </w:r>
          </w:p>
          <w:p w14:paraId="786FA1FF"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Continue to monitor vital signs</w:t>
            </w:r>
          </w:p>
          <w:p w14:paraId="786FA20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Cardiopulmonary resuscitation</w:t>
            </w:r>
          </w:p>
          <w:p w14:paraId="786FA20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Administration of anticonvulsant</w:t>
            </w:r>
          </w:p>
        </w:tc>
      </w:tr>
      <w:tr w:rsidR="00F21E7E" w:rsidRPr="0092684A" w14:paraId="786FA210"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20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lastRenderedPageBreak/>
              <w:t>Epileptic Seizure</w:t>
            </w:r>
          </w:p>
          <w:p w14:paraId="786FA20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1.  Generalized tonic-clonic</w:t>
            </w:r>
          </w:p>
        </w:tc>
        <w:tc>
          <w:tcPr>
            <w:tcW w:w="2880" w:type="dxa"/>
          </w:tcPr>
          <w:p w14:paraId="786FA205"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Anxiety or depression</w:t>
            </w:r>
          </w:p>
          <w:p w14:paraId="786FA206"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Pale, may become cyanotic</w:t>
            </w:r>
          </w:p>
          <w:p w14:paraId="786FA207"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Muscular contractions</w:t>
            </w:r>
          </w:p>
          <w:p w14:paraId="786FA208"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Loss of consciousness</w:t>
            </w:r>
          </w:p>
        </w:tc>
        <w:tc>
          <w:tcPr>
            <w:cnfStyle w:val="000010000000" w:firstRow="0" w:lastRow="0" w:firstColumn="0" w:lastColumn="0" w:oddVBand="1" w:evenVBand="0" w:oddHBand="0" w:evenHBand="0" w:firstRowFirstColumn="0" w:firstRowLastColumn="0" w:lastRowFirstColumn="0" w:lastRowLastColumn="0"/>
            <w:tcW w:w="4878" w:type="dxa"/>
          </w:tcPr>
          <w:p w14:paraId="786FA20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Position:  supine.  Do not attempt to remove from dental chair</w:t>
            </w:r>
          </w:p>
          <w:p w14:paraId="786FA20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Make safe by placing movable equipment out of reach</w:t>
            </w:r>
          </w:p>
          <w:p w14:paraId="786FA20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Do not force anything between the teeth; a soft towel or large sponges may be placed while mouth is open</w:t>
            </w:r>
          </w:p>
          <w:p w14:paraId="786FA20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Open airway: monitor vital signs</w:t>
            </w:r>
          </w:p>
          <w:p w14:paraId="786FA20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Administer oxygen by nasal cannula</w:t>
            </w:r>
          </w:p>
          <w:p w14:paraId="786FA20E"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Allow patient to sleep during postconvulsive stage</w:t>
            </w:r>
          </w:p>
          <w:p w14:paraId="786FA20F"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Do not dismiss the patient if unaccompanied</w:t>
            </w:r>
          </w:p>
        </w:tc>
      </w:tr>
      <w:tr w:rsidR="00F21E7E" w:rsidRPr="0092684A" w14:paraId="786FA217"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21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2.  Generalized absence</w:t>
            </w:r>
          </w:p>
        </w:tc>
        <w:tc>
          <w:tcPr>
            <w:tcW w:w="2880" w:type="dxa"/>
          </w:tcPr>
          <w:p w14:paraId="786FA212"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Brief loss of consciousness</w:t>
            </w:r>
          </w:p>
          <w:p w14:paraId="786FA213"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Fixed posture</w:t>
            </w:r>
          </w:p>
          <w:p w14:paraId="786FA214"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Rhythmic twitching of eyelids, eyebrows, or head</w:t>
            </w:r>
          </w:p>
          <w:p w14:paraId="786FA215"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May be pale</w:t>
            </w:r>
          </w:p>
        </w:tc>
        <w:tc>
          <w:tcPr>
            <w:cnfStyle w:val="000010000000" w:firstRow="0" w:lastRow="0" w:firstColumn="0" w:lastColumn="0" w:oddVBand="1" w:evenVBand="0" w:oddHBand="0" w:evenHBand="0" w:firstRowFirstColumn="0" w:firstRowLastColumn="0" w:lastRowFirstColumn="0" w:lastRowLastColumn="0"/>
            <w:tcW w:w="4878" w:type="dxa"/>
          </w:tcPr>
          <w:p w14:paraId="786FA21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Take objects from patient’s hands to prevent their being dropped</w:t>
            </w:r>
          </w:p>
        </w:tc>
      </w:tr>
      <w:tr w:rsidR="00F21E7E" w:rsidRPr="0092684A" w14:paraId="786FA21B"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21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 xml:space="preserve">Burns </w:t>
            </w:r>
            <w:r w:rsidRPr="00DA13D3">
              <w:rPr>
                <w:rFonts w:ascii="Arial" w:eastAsia="Times New Roman" w:hAnsi="Arial" w:cs="Arial"/>
                <w:sz w:val="12"/>
                <w:vertAlign w:val="superscript"/>
              </w:rPr>
              <w:t>2</w:t>
            </w:r>
          </w:p>
        </w:tc>
        <w:tc>
          <w:tcPr>
            <w:tcW w:w="2880" w:type="dxa"/>
          </w:tcPr>
          <w:p w14:paraId="786FA219"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p>
        </w:tc>
        <w:tc>
          <w:tcPr>
            <w:cnfStyle w:val="000010000000" w:firstRow="0" w:lastRow="0" w:firstColumn="0" w:lastColumn="0" w:oddVBand="1" w:evenVBand="0" w:oddHBand="0" w:evenHBand="0" w:firstRowFirstColumn="0" w:firstRowLastColumn="0" w:lastRowFirstColumn="0" w:lastRowLastColumn="0"/>
            <w:tcW w:w="4878" w:type="dxa"/>
          </w:tcPr>
          <w:p w14:paraId="786FA21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First and Second-degree Burns</w:t>
            </w:r>
          </w:p>
        </w:tc>
      </w:tr>
      <w:tr w:rsidR="00F21E7E" w:rsidRPr="0092684A" w14:paraId="786FA231"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21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1. First degree</w:t>
            </w:r>
          </w:p>
          <w:p w14:paraId="786FA21D" w14:textId="77777777" w:rsidR="00F21E7E" w:rsidRPr="0092684A" w:rsidRDefault="00F21E7E" w:rsidP="00651528">
            <w:pPr>
              <w:spacing w:before="60" w:after="60"/>
              <w:rPr>
                <w:rFonts w:ascii="Arial" w:eastAsia="Times New Roman" w:hAnsi="Arial" w:cs="Arial"/>
                <w:sz w:val="18"/>
              </w:rPr>
            </w:pPr>
          </w:p>
          <w:p w14:paraId="786FA21E" w14:textId="77777777" w:rsidR="00F21E7E" w:rsidRPr="0092684A" w:rsidRDefault="00F21E7E" w:rsidP="00651528">
            <w:pPr>
              <w:spacing w:before="60" w:after="60"/>
              <w:rPr>
                <w:rFonts w:ascii="Arial" w:eastAsia="Times New Roman" w:hAnsi="Arial" w:cs="Arial"/>
                <w:sz w:val="18"/>
              </w:rPr>
            </w:pPr>
          </w:p>
          <w:p w14:paraId="786FA21F"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2. Second degree</w:t>
            </w:r>
          </w:p>
          <w:p w14:paraId="786FA22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(partial thickness)</w:t>
            </w:r>
          </w:p>
        </w:tc>
        <w:tc>
          <w:tcPr>
            <w:tcW w:w="2880" w:type="dxa"/>
          </w:tcPr>
          <w:p w14:paraId="786FA221"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Skin reddened</w:t>
            </w:r>
          </w:p>
          <w:p w14:paraId="786FA222"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Swelling</w:t>
            </w:r>
          </w:p>
          <w:p w14:paraId="786FA223"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Pain</w:t>
            </w:r>
          </w:p>
          <w:p w14:paraId="786FA224"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Skin reddened, blisters</w:t>
            </w:r>
          </w:p>
          <w:p w14:paraId="786FA225"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 xml:space="preserve">Swelling </w:t>
            </w:r>
          </w:p>
          <w:p w14:paraId="786FA226"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Wet surface</w:t>
            </w:r>
          </w:p>
          <w:p w14:paraId="786FA227"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Pain (more than third degree)</w:t>
            </w:r>
          </w:p>
          <w:p w14:paraId="786FA228"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Heightened sensitivity to touch</w:t>
            </w:r>
          </w:p>
        </w:tc>
        <w:tc>
          <w:tcPr>
            <w:cnfStyle w:val="000010000000" w:firstRow="0" w:lastRow="0" w:firstColumn="0" w:lastColumn="0" w:oddVBand="1" w:evenVBand="0" w:oddHBand="0" w:evenHBand="0" w:firstRowFirstColumn="0" w:firstRowLastColumn="0" w:lastRowFirstColumn="0" w:lastRowLastColumn="0"/>
            <w:tcW w:w="4878" w:type="dxa"/>
          </w:tcPr>
          <w:p w14:paraId="786FA22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Do not give food or liquids, anticipate nausea</w:t>
            </w:r>
          </w:p>
          <w:p w14:paraId="786FA22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Be alert for signs of shock</w:t>
            </w:r>
          </w:p>
          <w:p w14:paraId="786FA22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Do not apply ointment, grease, or bicarbonate of soda</w:t>
            </w:r>
          </w:p>
          <w:p w14:paraId="786FA22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Immerse in cool water to relieve pain, not ice</w:t>
            </w:r>
          </w:p>
          <w:p w14:paraId="786FA22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Gently clean with a mild antiseptic</w:t>
            </w:r>
          </w:p>
          <w:p w14:paraId="786FA22E"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Dress lightly with bandage</w:t>
            </w:r>
          </w:p>
          <w:p w14:paraId="786FA22F"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Elevate burned part</w:t>
            </w:r>
          </w:p>
          <w:p w14:paraId="786FA23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t>Obtain medical assistance</w:t>
            </w:r>
          </w:p>
        </w:tc>
      </w:tr>
      <w:tr w:rsidR="00F21E7E" w:rsidRPr="0092684A" w14:paraId="786FA244"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23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Burns, continued</w:t>
            </w:r>
          </w:p>
          <w:p w14:paraId="786FA23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3.  Third Degree (full thickness)</w:t>
            </w:r>
          </w:p>
        </w:tc>
        <w:tc>
          <w:tcPr>
            <w:tcW w:w="2880" w:type="dxa"/>
          </w:tcPr>
          <w:p w14:paraId="786FA23B"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p>
          <w:p w14:paraId="786FA23C"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Leathery look</w:t>
            </w:r>
          </w:p>
          <w:p w14:paraId="786FA23D"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Insensitive to touch</w:t>
            </w:r>
          </w:p>
        </w:tc>
        <w:tc>
          <w:tcPr>
            <w:cnfStyle w:val="000010000000" w:firstRow="0" w:lastRow="0" w:firstColumn="0" w:lastColumn="0" w:oddVBand="1" w:evenVBand="0" w:oddHBand="0" w:evenHBand="0" w:firstRowFirstColumn="0" w:firstRowLastColumn="0" w:lastRowFirstColumn="0" w:lastRowLastColumn="0"/>
            <w:tcW w:w="4878" w:type="dxa"/>
          </w:tcPr>
          <w:p w14:paraId="786FA23E" w14:textId="77777777" w:rsidR="00F21E7E" w:rsidRPr="0092684A" w:rsidRDefault="00F21E7E" w:rsidP="00651528">
            <w:pPr>
              <w:spacing w:before="60" w:after="60"/>
              <w:rPr>
                <w:rFonts w:ascii="Arial" w:eastAsia="Times New Roman" w:hAnsi="Arial" w:cs="Arial"/>
                <w:sz w:val="18"/>
              </w:rPr>
            </w:pPr>
          </w:p>
          <w:p w14:paraId="786FA23F"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t>Request medical assistance and transport system</w:t>
            </w:r>
          </w:p>
          <w:p w14:paraId="786FA240"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Treat for shock</w:t>
            </w:r>
          </w:p>
          <w:p w14:paraId="786FA24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Basic life support; maintain airway</w:t>
            </w:r>
          </w:p>
          <w:p w14:paraId="786FA242"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Check for other injuries</w:t>
            </w:r>
          </w:p>
          <w:p w14:paraId="786FA24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lastRenderedPageBreak/>
              <w:t>Wrap in clean sheet; transport</w:t>
            </w:r>
          </w:p>
        </w:tc>
      </w:tr>
      <w:tr w:rsidR="00F21E7E" w:rsidRPr="0092684A" w14:paraId="786FA248"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24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lastRenderedPageBreak/>
              <w:t>4. Chemical Burn</w:t>
            </w:r>
          </w:p>
        </w:tc>
        <w:tc>
          <w:tcPr>
            <w:tcW w:w="2880" w:type="dxa"/>
          </w:tcPr>
          <w:p w14:paraId="786FA246"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Reddened, discolored</w:t>
            </w:r>
          </w:p>
        </w:tc>
        <w:tc>
          <w:tcPr>
            <w:cnfStyle w:val="000010000000" w:firstRow="0" w:lastRow="0" w:firstColumn="0" w:lastColumn="0" w:oddVBand="1" w:evenVBand="0" w:oddHBand="0" w:evenHBand="0" w:firstRowFirstColumn="0" w:firstRowLastColumn="0" w:lastRowFirstColumn="0" w:lastRowLastColumn="0"/>
            <w:tcW w:w="4878" w:type="dxa"/>
          </w:tcPr>
          <w:p w14:paraId="786FA24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Immediate, copious irrigation with water for 1/2 hour</w:t>
            </w:r>
          </w:p>
        </w:tc>
      </w:tr>
      <w:tr w:rsidR="00F21E7E" w:rsidRPr="0092684A" w14:paraId="786FA24E"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249" w14:textId="77777777" w:rsidR="00F21E7E" w:rsidRPr="0092684A" w:rsidRDefault="00F21E7E" w:rsidP="00651528">
            <w:pPr>
              <w:spacing w:before="60" w:after="60"/>
              <w:rPr>
                <w:rFonts w:ascii="Arial" w:eastAsia="Times New Roman" w:hAnsi="Arial" w:cs="Arial"/>
                <w:sz w:val="18"/>
              </w:rPr>
            </w:pPr>
          </w:p>
        </w:tc>
        <w:tc>
          <w:tcPr>
            <w:tcW w:w="2880" w:type="dxa"/>
          </w:tcPr>
          <w:p w14:paraId="786FA24A"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p>
        </w:tc>
        <w:tc>
          <w:tcPr>
            <w:cnfStyle w:val="000010000000" w:firstRow="0" w:lastRow="0" w:firstColumn="0" w:lastColumn="0" w:oddVBand="1" w:evenVBand="0" w:oddHBand="0" w:evenHBand="0" w:firstRowFirstColumn="0" w:firstRowLastColumn="0" w:lastRowFirstColumn="0" w:lastRowLastColumn="0"/>
            <w:tcW w:w="4878" w:type="dxa"/>
          </w:tcPr>
          <w:p w14:paraId="786FA24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Check directions on container from which the chemical came for antidote or other advice</w:t>
            </w:r>
          </w:p>
          <w:p w14:paraId="786FA24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Burn caused by an acid may be rinsed with bicarbonate of soda, burn caused by alkali may be rinsed in weak acid such as acetic (vinegar)</w:t>
            </w:r>
          </w:p>
          <w:p w14:paraId="786FA24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t>Medical assistance needed</w:t>
            </w:r>
          </w:p>
        </w:tc>
      </w:tr>
      <w:tr w:rsidR="00F21E7E" w:rsidRPr="0092684A" w14:paraId="786FA25E"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24F"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Internal Poisoning</w:t>
            </w:r>
            <w:r w:rsidRPr="00DA13D3">
              <w:rPr>
                <w:rFonts w:ascii="Arial" w:eastAsia="Times New Roman" w:hAnsi="Arial" w:cs="Arial"/>
                <w:sz w:val="12"/>
                <w:vertAlign w:val="superscript"/>
              </w:rPr>
              <w:t xml:space="preserve"> 3</w:t>
            </w:r>
          </w:p>
        </w:tc>
        <w:tc>
          <w:tcPr>
            <w:tcW w:w="2880" w:type="dxa"/>
          </w:tcPr>
          <w:p w14:paraId="786FA250"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Signs of corrosive burn around or in oral cavity</w:t>
            </w:r>
          </w:p>
          <w:p w14:paraId="786FA251"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Evidence of empty container or information from patient</w:t>
            </w:r>
          </w:p>
          <w:p w14:paraId="786FA252"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Nausea, vomiting, cramps</w:t>
            </w:r>
          </w:p>
        </w:tc>
        <w:tc>
          <w:tcPr>
            <w:cnfStyle w:val="000010000000" w:firstRow="0" w:lastRow="0" w:firstColumn="0" w:lastColumn="0" w:oddVBand="1" w:evenVBand="0" w:oddHBand="0" w:evenHBand="0" w:firstRowFirstColumn="0" w:firstRowLastColumn="0" w:lastRowFirstColumn="0" w:lastRowLastColumn="0"/>
            <w:tcW w:w="4878" w:type="dxa"/>
          </w:tcPr>
          <w:p w14:paraId="786FA25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 xml:space="preserve">Be calm and supportive </w:t>
            </w:r>
          </w:p>
          <w:p w14:paraId="786FA25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Basic life support; airway maintenance</w:t>
            </w:r>
          </w:p>
          <w:p w14:paraId="786FA25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Artificial ventilation (inhaled poison)</w:t>
            </w:r>
          </w:p>
          <w:p w14:paraId="786FA25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Record vital signs</w:t>
            </w:r>
          </w:p>
          <w:p w14:paraId="786FA25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t>Call Poison Control Center</w:t>
            </w:r>
          </w:p>
          <w:p w14:paraId="786FA25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t>Conscious Patient</w:t>
            </w:r>
          </w:p>
          <w:p w14:paraId="786FA25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Dilute poison in the stomach with 1 or 2 glasses of water or milk</w:t>
            </w:r>
          </w:p>
          <w:p w14:paraId="786FA25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Induce vomiting by giving 1 tablespoon of syrup of ipecac followed by 1 to 2 glasses of water.</w:t>
            </w:r>
          </w:p>
          <w:p w14:paraId="786FA25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b/>
              <w:t>Do not induce vomiting if caustic, corrosive, or petroleum products have been ingested</w:t>
            </w:r>
          </w:p>
          <w:p w14:paraId="786FA25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Avoid nonspecific and questionably effective antidotes, stimulants, sedatives, or other agents, which may do more harm</w:t>
            </w:r>
          </w:p>
          <w:p w14:paraId="786FA25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t>Obtain medical assistance</w:t>
            </w:r>
          </w:p>
        </w:tc>
      </w:tr>
      <w:tr w:rsidR="00F21E7E" w:rsidRPr="0092684A" w14:paraId="786FA267"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25F"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Foreign Body in Eye</w:t>
            </w:r>
          </w:p>
        </w:tc>
        <w:tc>
          <w:tcPr>
            <w:tcW w:w="2880" w:type="dxa"/>
          </w:tcPr>
          <w:p w14:paraId="786FA260"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Tears Blinking</w:t>
            </w:r>
          </w:p>
        </w:tc>
        <w:tc>
          <w:tcPr>
            <w:cnfStyle w:val="000010000000" w:firstRow="0" w:lastRow="0" w:firstColumn="0" w:lastColumn="0" w:oddVBand="1" w:evenVBand="0" w:oddHBand="0" w:evenHBand="0" w:firstRowFirstColumn="0" w:firstRowLastColumn="0" w:lastRowFirstColumn="0" w:lastRowLastColumn="0"/>
            <w:tcW w:w="4878" w:type="dxa"/>
          </w:tcPr>
          <w:p w14:paraId="786FA261"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Wash hands</w:t>
            </w:r>
          </w:p>
          <w:p w14:paraId="786FA262"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Ask patient to look down</w:t>
            </w:r>
          </w:p>
          <w:p w14:paraId="786FA263"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Bring upper lid down over lower lid for a moment; move it upward</w:t>
            </w:r>
          </w:p>
          <w:p w14:paraId="786FA26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Turn down lower lid and examine; if particle is visible, remove with moistened cotton applicator</w:t>
            </w:r>
          </w:p>
          <w:p w14:paraId="786FA26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Use eye cup; wash out eye with plain water</w:t>
            </w:r>
          </w:p>
          <w:p w14:paraId="786FA26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When unsuccessful, seek medical attention: prevent patient from rubbing eye by placing gauze pack over eye and stabilizing with adhesive tape</w:t>
            </w:r>
          </w:p>
        </w:tc>
      </w:tr>
      <w:tr w:rsidR="00F21E7E" w:rsidRPr="0092684A" w14:paraId="786FA26C"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26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Chemical Solution in Eye</w:t>
            </w:r>
          </w:p>
        </w:tc>
        <w:tc>
          <w:tcPr>
            <w:tcW w:w="2880" w:type="dxa"/>
          </w:tcPr>
          <w:p w14:paraId="786FA269"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 xml:space="preserve">Tears </w:t>
            </w:r>
          </w:p>
          <w:p w14:paraId="786FA26A"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Stinging</w:t>
            </w:r>
          </w:p>
        </w:tc>
        <w:tc>
          <w:tcPr>
            <w:cnfStyle w:val="000010000000" w:firstRow="0" w:lastRow="0" w:firstColumn="0" w:lastColumn="0" w:oddVBand="1" w:evenVBand="0" w:oddHBand="0" w:evenHBand="0" w:firstRowFirstColumn="0" w:firstRowLastColumn="0" w:lastRowFirstColumn="0" w:lastRowLastColumn="0"/>
            <w:tcW w:w="4878" w:type="dxa"/>
          </w:tcPr>
          <w:p w14:paraId="786FA26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Irrigate promptly with copious amounts of water.  Turn head so water flows away from inner aspect of the eye.  Continue for 15 to 20 minutes.</w:t>
            </w:r>
          </w:p>
        </w:tc>
      </w:tr>
      <w:tr w:rsidR="00F21E7E" w:rsidRPr="0092684A" w14:paraId="786FA27C"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27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Dislocated Jaw</w:t>
            </w:r>
          </w:p>
        </w:tc>
        <w:tc>
          <w:tcPr>
            <w:tcW w:w="2880" w:type="dxa"/>
          </w:tcPr>
          <w:p w14:paraId="786FA275"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Mouth is open; patient is unable to close</w:t>
            </w:r>
          </w:p>
        </w:tc>
        <w:tc>
          <w:tcPr>
            <w:cnfStyle w:val="000010000000" w:firstRow="0" w:lastRow="0" w:firstColumn="0" w:lastColumn="0" w:oddVBand="1" w:evenVBand="0" w:oddHBand="0" w:evenHBand="0" w:firstRowFirstColumn="0" w:firstRowLastColumn="0" w:lastRowFirstColumn="0" w:lastRowLastColumn="0"/>
            <w:tcW w:w="4878" w:type="dxa"/>
          </w:tcPr>
          <w:p w14:paraId="786FA27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Stand in front of seated patient</w:t>
            </w:r>
          </w:p>
          <w:p w14:paraId="786FA27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Wrap thumbs in towels and place on occlusal surfaces of mandibular posterior teeth</w:t>
            </w:r>
          </w:p>
          <w:p w14:paraId="786FA278"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Curve fingers and place under body of the mandible</w:t>
            </w:r>
          </w:p>
          <w:p w14:paraId="786FA27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Press down and back with thumbs, and at same time pull up and forward with fingers</w:t>
            </w:r>
          </w:p>
          <w:p w14:paraId="786FA27A"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As joint slips into place, quickly move thumbs outward</w:t>
            </w:r>
          </w:p>
          <w:p w14:paraId="786FA27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Place bandage around head to support jaw</w:t>
            </w:r>
          </w:p>
        </w:tc>
      </w:tr>
      <w:tr w:rsidR="00F21E7E" w:rsidRPr="0092684A" w14:paraId="786FA288" w14:textId="77777777" w:rsidTr="000847C8">
        <w:tc>
          <w:tcPr>
            <w:cnfStyle w:val="000010000000" w:firstRow="0" w:lastRow="0" w:firstColumn="0" w:lastColumn="0" w:oddVBand="1" w:evenVBand="0" w:oddHBand="0" w:evenHBand="0" w:firstRowFirstColumn="0" w:firstRowLastColumn="0" w:lastRowFirstColumn="0" w:lastRowLastColumn="0"/>
            <w:tcW w:w="1818" w:type="dxa"/>
          </w:tcPr>
          <w:p w14:paraId="786FA27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Facial Fracture</w:t>
            </w:r>
          </w:p>
        </w:tc>
        <w:tc>
          <w:tcPr>
            <w:tcW w:w="2880" w:type="dxa"/>
          </w:tcPr>
          <w:p w14:paraId="786FA27E"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Pain, swelling</w:t>
            </w:r>
          </w:p>
          <w:p w14:paraId="786FA27F"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Ecchymoses</w:t>
            </w:r>
          </w:p>
          <w:p w14:paraId="786FA280"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Deformity, limitation of movement</w:t>
            </w:r>
          </w:p>
          <w:p w14:paraId="786FA281"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Crepitation on manipulation</w:t>
            </w:r>
          </w:p>
          <w:p w14:paraId="786FA282"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lastRenderedPageBreak/>
              <w:t>Zygoma fracture; depression of cheek</w:t>
            </w:r>
          </w:p>
          <w:p w14:paraId="786FA283" w14:textId="77777777" w:rsidR="00F21E7E" w:rsidRPr="0092684A" w:rsidRDefault="00F21E7E" w:rsidP="00651528">
            <w:pPr>
              <w:spacing w:before="60" w:after="6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Mandibular fracture; abnormal occlusion</w:t>
            </w:r>
          </w:p>
        </w:tc>
        <w:tc>
          <w:tcPr>
            <w:cnfStyle w:val="000010000000" w:firstRow="0" w:lastRow="0" w:firstColumn="0" w:lastColumn="0" w:oddVBand="1" w:evenVBand="0" w:oddHBand="0" w:evenHBand="0" w:firstRowFirstColumn="0" w:firstRowLastColumn="0" w:lastRowFirstColumn="0" w:lastRowLastColumn="0"/>
            <w:tcW w:w="4878" w:type="dxa"/>
          </w:tcPr>
          <w:p w14:paraId="786FA284"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lastRenderedPageBreak/>
              <w:t>Place patient on side</w:t>
            </w:r>
          </w:p>
          <w:p w14:paraId="786FA285"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Basic life support</w:t>
            </w:r>
          </w:p>
          <w:p w14:paraId="786FA286"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Support with bandage around face, under chin, and tied on the top of the head (Barton)</w:t>
            </w:r>
          </w:p>
          <w:p w14:paraId="786FA287"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i/>
                <w:sz w:val="18"/>
              </w:rPr>
              <w:t>Seek prompt transport to emergency care facility</w:t>
            </w:r>
          </w:p>
        </w:tc>
      </w:tr>
      <w:tr w:rsidR="00F21E7E" w:rsidRPr="0092684A" w14:paraId="786FA28E" w14:textId="77777777" w:rsidTr="000847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8" w:type="dxa"/>
          </w:tcPr>
          <w:p w14:paraId="786FA289"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lastRenderedPageBreak/>
              <w:t>Tooth Forcibly Displaced (avulsed tooth)</w:t>
            </w:r>
          </w:p>
        </w:tc>
        <w:tc>
          <w:tcPr>
            <w:tcW w:w="2880" w:type="dxa"/>
          </w:tcPr>
          <w:p w14:paraId="786FA28A" w14:textId="77777777" w:rsidR="00F21E7E" w:rsidRPr="0092684A" w:rsidRDefault="00F21E7E" w:rsidP="00651528">
            <w:pPr>
              <w:spacing w:before="60" w:after="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rPr>
            </w:pPr>
            <w:r w:rsidRPr="00DA13D3">
              <w:rPr>
                <w:rFonts w:ascii="Arial" w:eastAsia="Times New Roman" w:hAnsi="Arial" w:cs="Arial"/>
                <w:sz w:val="18"/>
              </w:rPr>
              <w:t>Swelling, bruises, or other signs of trauma, depending on the type of accident</w:t>
            </w:r>
          </w:p>
        </w:tc>
        <w:tc>
          <w:tcPr>
            <w:cnfStyle w:val="000010000000" w:firstRow="0" w:lastRow="0" w:firstColumn="0" w:lastColumn="0" w:oddVBand="1" w:evenVBand="0" w:oddHBand="0" w:evenHBand="0" w:firstRowFirstColumn="0" w:firstRowLastColumn="0" w:lastRowFirstColumn="0" w:lastRowLastColumn="0"/>
            <w:tcW w:w="4878" w:type="dxa"/>
          </w:tcPr>
          <w:p w14:paraId="786FA28B"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Instruct patient or parent to rinse tooth gently in cool water and place in water or wrap in wet cloth</w:t>
            </w:r>
          </w:p>
          <w:p w14:paraId="786FA28C"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Bring to the dental office or clinic immediately</w:t>
            </w:r>
          </w:p>
          <w:p w14:paraId="786FA28D" w14:textId="77777777" w:rsidR="00F21E7E" w:rsidRPr="0092684A" w:rsidRDefault="00F21E7E" w:rsidP="00651528">
            <w:pPr>
              <w:spacing w:before="60" w:after="60"/>
              <w:rPr>
                <w:rFonts w:ascii="Arial" w:eastAsia="Times New Roman" w:hAnsi="Arial" w:cs="Arial"/>
                <w:sz w:val="18"/>
              </w:rPr>
            </w:pPr>
            <w:r w:rsidRPr="00DA13D3">
              <w:rPr>
                <w:rFonts w:ascii="Arial" w:eastAsia="Times New Roman" w:hAnsi="Arial" w:cs="Arial"/>
                <w:sz w:val="18"/>
              </w:rPr>
              <w:t>The longer the time lapse between avulsion and replantation, the poorer the prognosis</w:t>
            </w:r>
          </w:p>
        </w:tc>
      </w:tr>
    </w:tbl>
    <w:p w14:paraId="786FA290" w14:textId="4D1F282F" w:rsidR="00F21E7E" w:rsidRPr="000847C8" w:rsidRDefault="005C361F" w:rsidP="00651528">
      <w:pPr>
        <w:pStyle w:val="Heading4"/>
        <w:spacing w:before="60" w:after="60" w:line="240" w:lineRule="auto"/>
        <w:rPr>
          <w:rFonts w:eastAsia="Times New Roman"/>
          <w:sz w:val="18"/>
        </w:rPr>
      </w:pPr>
      <w:bookmarkStart w:id="68" w:name="_Toc319575014"/>
      <w:r w:rsidRPr="000847C8">
        <w:rPr>
          <w:rFonts w:eastAsia="Times New Roman"/>
          <w:sz w:val="18"/>
        </w:rPr>
        <w:t>References</w:t>
      </w:r>
      <w:bookmarkEnd w:id="68"/>
    </w:p>
    <w:p w14:paraId="786FA292" w14:textId="39A4809D" w:rsidR="00F21E7E" w:rsidRPr="000847C8" w:rsidRDefault="00F21E7E" w:rsidP="00651528">
      <w:pPr>
        <w:spacing w:before="60" w:after="60" w:line="240" w:lineRule="auto"/>
        <w:rPr>
          <w:rFonts w:ascii="Arial" w:eastAsia="Times New Roman" w:hAnsi="Arial" w:cs="Arial"/>
          <w:sz w:val="16"/>
          <w:szCs w:val="20"/>
        </w:rPr>
      </w:pPr>
      <w:r w:rsidRPr="000847C8">
        <w:rPr>
          <w:rFonts w:ascii="Arial" w:eastAsia="Times New Roman" w:hAnsi="Arial" w:cs="Arial"/>
          <w:b/>
          <w:sz w:val="16"/>
          <w:szCs w:val="20"/>
        </w:rPr>
        <w:t>Malamed</w:t>
      </w:r>
      <w:r w:rsidRPr="000847C8">
        <w:rPr>
          <w:rFonts w:ascii="Arial" w:eastAsia="Times New Roman" w:hAnsi="Arial" w:cs="Arial"/>
          <w:sz w:val="16"/>
          <w:szCs w:val="20"/>
        </w:rPr>
        <w:t xml:space="preserve">:  S.F.: </w:t>
      </w:r>
      <w:r w:rsidRPr="000847C8">
        <w:rPr>
          <w:rFonts w:ascii="Arial" w:eastAsia="Times New Roman" w:hAnsi="Arial" w:cs="Arial"/>
          <w:i/>
          <w:sz w:val="16"/>
          <w:szCs w:val="20"/>
        </w:rPr>
        <w:t>Handbook of Medical Emergencies in the Dental Office</w:t>
      </w:r>
      <w:r w:rsidRPr="000847C8">
        <w:rPr>
          <w:rFonts w:ascii="Arial" w:eastAsia="Times New Roman" w:hAnsi="Arial" w:cs="Arial"/>
          <w:sz w:val="16"/>
          <w:szCs w:val="20"/>
        </w:rPr>
        <w:t xml:space="preserve">, 4th ed., St. Louis, </w:t>
      </w:r>
      <w:r w:rsidRPr="000847C8">
        <w:rPr>
          <w:rFonts w:ascii="Arial" w:eastAsia="Times New Roman" w:hAnsi="Arial" w:cs="Arial"/>
          <w:sz w:val="16"/>
          <w:szCs w:val="20"/>
        </w:rPr>
        <w:tab/>
        <w:t>Mosby, 1993, pp 347-374.</w:t>
      </w:r>
    </w:p>
    <w:p w14:paraId="786FA293" w14:textId="5A89A20D" w:rsidR="00F21E7E" w:rsidRPr="000847C8" w:rsidRDefault="00F21E7E" w:rsidP="00651528">
      <w:pPr>
        <w:spacing w:before="60" w:after="60" w:line="240" w:lineRule="auto"/>
        <w:rPr>
          <w:rFonts w:ascii="Arial" w:eastAsia="Times New Roman" w:hAnsi="Arial" w:cs="Arial"/>
          <w:sz w:val="16"/>
          <w:szCs w:val="20"/>
        </w:rPr>
      </w:pPr>
      <w:r w:rsidRPr="000847C8">
        <w:rPr>
          <w:rFonts w:ascii="Arial" w:eastAsia="Times New Roman" w:hAnsi="Arial" w:cs="Arial"/>
          <w:b/>
          <w:sz w:val="16"/>
          <w:szCs w:val="20"/>
        </w:rPr>
        <w:t>Clark</w:t>
      </w:r>
      <w:r w:rsidRPr="000847C8">
        <w:rPr>
          <w:rFonts w:ascii="Arial" w:eastAsia="Times New Roman" w:hAnsi="Arial" w:cs="Arial"/>
          <w:sz w:val="16"/>
          <w:szCs w:val="20"/>
        </w:rPr>
        <w:t xml:space="preserve">, W.R.:  Burns, in Rakel, R.E., ed.: </w:t>
      </w:r>
      <w:r w:rsidRPr="000847C8">
        <w:rPr>
          <w:rFonts w:ascii="Arial" w:eastAsia="Times New Roman" w:hAnsi="Arial" w:cs="Arial"/>
          <w:i/>
          <w:sz w:val="16"/>
          <w:szCs w:val="20"/>
        </w:rPr>
        <w:t>Conn’s Current Therapy</w:t>
      </w:r>
      <w:r w:rsidRPr="000847C8">
        <w:rPr>
          <w:rFonts w:ascii="Arial" w:eastAsia="Times New Roman" w:hAnsi="Arial" w:cs="Arial"/>
          <w:sz w:val="16"/>
          <w:szCs w:val="20"/>
        </w:rPr>
        <w:t>, Philadelphia, W.B. Saunders Co., 1993, pp 1131 - 1136.</w:t>
      </w:r>
    </w:p>
    <w:p w14:paraId="786FA294" w14:textId="6B709987" w:rsidR="00F21E7E" w:rsidRPr="000847C8" w:rsidRDefault="00F21E7E" w:rsidP="00651528">
      <w:pPr>
        <w:spacing w:before="60" w:after="60" w:line="240" w:lineRule="auto"/>
        <w:rPr>
          <w:rFonts w:ascii="Arial" w:eastAsia="Times New Roman" w:hAnsi="Arial" w:cs="Arial"/>
          <w:sz w:val="16"/>
          <w:szCs w:val="20"/>
        </w:rPr>
      </w:pPr>
      <w:r w:rsidRPr="000847C8">
        <w:rPr>
          <w:rFonts w:ascii="Arial" w:eastAsia="Times New Roman" w:hAnsi="Arial" w:cs="Arial"/>
          <w:b/>
          <w:sz w:val="16"/>
          <w:szCs w:val="20"/>
        </w:rPr>
        <w:t>Mofenson</w:t>
      </w:r>
      <w:r w:rsidRPr="000847C8">
        <w:rPr>
          <w:rFonts w:ascii="Arial" w:eastAsia="Times New Roman" w:hAnsi="Arial" w:cs="Arial"/>
          <w:sz w:val="16"/>
          <w:szCs w:val="20"/>
        </w:rPr>
        <w:t xml:space="preserve">, H.C.,  Caraccio, T.R., and Greensher, J.:  Acute Poisonings, In Rakel, R.E., ed.: </w:t>
      </w:r>
      <w:r w:rsidRPr="000847C8">
        <w:rPr>
          <w:rFonts w:ascii="Arial" w:eastAsia="Times New Roman" w:hAnsi="Arial" w:cs="Arial"/>
          <w:i/>
          <w:sz w:val="16"/>
          <w:szCs w:val="20"/>
        </w:rPr>
        <w:t>Conn’s Current Therapy</w:t>
      </w:r>
      <w:r w:rsidRPr="000847C8">
        <w:rPr>
          <w:rFonts w:ascii="Arial" w:eastAsia="Times New Roman" w:hAnsi="Arial" w:cs="Arial"/>
          <w:sz w:val="16"/>
          <w:szCs w:val="20"/>
        </w:rPr>
        <w:t>, Philadelphia, W.B. Saunders Co., 1993, pp. 1148-1192.</w:t>
      </w:r>
    </w:p>
    <w:p w14:paraId="52E6EFAF" w14:textId="2198787A" w:rsidR="000847C8" w:rsidRDefault="000847C8" w:rsidP="00651528">
      <w:pPr>
        <w:spacing w:before="60" w:after="60"/>
        <w:rPr>
          <w:rFonts w:eastAsia="Times New Roman"/>
          <w:b/>
          <w:color w:val="4A442A" w:themeColor="background2" w:themeShade="40"/>
          <w:spacing w:val="15"/>
          <w:sz w:val="24"/>
          <w:szCs w:val="24"/>
        </w:rPr>
      </w:pPr>
    </w:p>
    <w:p w14:paraId="5DF13E72" w14:textId="77777777" w:rsidR="006E4E66" w:rsidRDefault="006E4E66" w:rsidP="00651528">
      <w:pPr>
        <w:pStyle w:val="Heading2"/>
        <w:spacing w:before="60" w:after="60" w:line="240" w:lineRule="auto"/>
        <w:rPr>
          <w:rFonts w:eastAsia="Times New Roman"/>
        </w:rPr>
      </w:pPr>
      <w:bookmarkStart w:id="69" w:name="_Toc319575015"/>
    </w:p>
    <w:p w14:paraId="0AF57974" w14:textId="77777777" w:rsidR="006E4E66" w:rsidRDefault="006E4E66" w:rsidP="00651528">
      <w:pPr>
        <w:pStyle w:val="Heading2"/>
        <w:spacing w:before="60" w:after="60" w:line="240" w:lineRule="auto"/>
        <w:rPr>
          <w:rFonts w:eastAsia="Times New Roman"/>
        </w:rPr>
      </w:pPr>
    </w:p>
    <w:p w14:paraId="0641090C" w14:textId="77777777" w:rsidR="006E4E66" w:rsidRDefault="006E4E66" w:rsidP="00651528">
      <w:pPr>
        <w:pStyle w:val="Heading2"/>
        <w:spacing w:before="60" w:after="60" w:line="240" w:lineRule="auto"/>
        <w:rPr>
          <w:rFonts w:eastAsia="Times New Roman"/>
        </w:rPr>
      </w:pPr>
    </w:p>
    <w:p w14:paraId="0804C3CA" w14:textId="77777777" w:rsidR="006E4E66" w:rsidRDefault="006E4E66" w:rsidP="00651528">
      <w:pPr>
        <w:pStyle w:val="Heading2"/>
        <w:spacing w:before="60" w:after="60" w:line="240" w:lineRule="auto"/>
        <w:rPr>
          <w:rFonts w:eastAsia="Times New Roman"/>
        </w:rPr>
      </w:pPr>
    </w:p>
    <w:p w14:paraId="39D7D93A" w14:textId="77777777" w:rsidR="006E4E66" w:rsidRDefault="006E4E66" w:rsidP="00651528">
      <w:pPr>
        <w:pStyle w:val="Heading2"/>
        <w:spacing w:before="60" w:after="60" w:line="240" w:lineRule="auto"/>
        <w:rPr>
          <w:rFonts w:eastAsia="Times New Roman"/>
        </w:rPr>
      </w:pPr>
    </w:p>
    <w:p w14:paraId="28B54C6E" w14:textId="77777777" w:rsidR="006E4E66" w:rsidRDefault="006E4E66" w:rsidP="00651528">
      <w:pPr>
        <w:pStyle w:val="Heading2"/>
        <w:spacing w:before="60" w:after="60" w:line="240" w:lineRule="auto"/>
        <w:rPr>
          <w:rFonts w:eastAsia="Times New Roman"/>
        </w:rPr>
      </w:pPr>
    </w:p>
    <w:p w14:paraId="4E41E0F1" w14:textId="77777777" w:rsidR="006E4E66" w:rsidRDefault="006E4E66" w:rsidP="00651528">
      <w:pPr>
        <w:pStyle w:val="Heading2"/>
        <w:spacing w:before="60" w:after="60" w:line="240" w:lineRule="auto"/>
        <w:rPr>
          <w:rFonts w:eastAsia="Times New Roman"/>
        </w:rPr>
      </w:pPr>
    </w:p>
    <w:p w14:paraId="505F543E" w14:textId="77777777" w:rsidR="006E4E66" w:rsidRDefault="006E4E66" w:rsidP="00651528">
      <w:pPr>
        <w:pStyle w:val="Heading2"/>
        <w:spacing w:before="60" w:after="60" w:line="240" w:lineRule="auto"/>
        <w:rPr>
          <w:rFonts w:eastAsia="Times New Roman"/>
        </w:rPr>
      </w:pPr>
    </w:p>
    <w:p w14:paraId="742FAE6E" w14:textId="77777777" w:rsidR="006E4E66" w:rsidRDefault="006E4E66" w:rsidP="00651528">
      <w:pPr>
        <w:pStyle w:val="Heading2"/>
        <w:spacing w:before="60" w:after="60" w:line="240" w:lineRule="auto"/>
        <w:rPr>
          <w:rFonts w:eastAsia="Times New Roman"/>
        </w:rPr>
      </w:pPr>
    </w:p>
    <w:p w14:paraId="64439EFB" w14:textId="77777777" w:rsidR="006E4E66" w:rsidRDefault="006E4E66" w:rsidP="00651528">
      <w:pPr>
        <w:pStyle w:val="Heading2"/>
        <w:spacing w:before="60" w:after="60" w:line="240" w:lineRule="auto"/>
        <w:rPr>
          <w:rFonts w:eastAsia="Times New Roman"/>
        </w:rPr>
      </w:pPr>
    </w:p>
    <w:p w14:paraId="1136E81D" w14:textId="77777777" w:rsidR="006E4E66" w:rsidRDefault="006E4E66" w:rsidP="00651528">
      <w:pPr>
        <w:pStyle w:val="Heading2"/>
        <w:spacing w:before="60" w:after="60" w:line="240" w:lineRule="auto"/>
        <w:rPr>
          <w:rFonts w:eastAsia="Times New Roman"/>
        </w:rPr>
      </w:pPr>
    </w:p>
    <w:p w14:paraId="02736DB7" w14:textId="77777777" w:rsidR="006E4E66" w:rsidRDefault="006E4E66" w:rsidP="00651528">
      <w:pPr>
        <w:pStyle w:val="Heading2"/>
        <w:spacing w:before="60" w:after="60" w:line="240" w:lineRule="auto"/>
        <w:rPr>
          <w:rFonts w:eastAsia="Times New Roman"/>
        </w:rPr>
      </w:pPr>
    </w:p>
    <w:p w14:paraId="2144BC68" w14:textId="77777777" w:rsidR="006E4E66" w:rsidRDefault="006E4E66" w:rsidP="00651528">
      <w:pPr>
        <w:pStyle w:val="Heading2"/>
        <w:spacing w:before="60" w:after="60" w:line="240" w:lineRule="auto"/>
        <w:rPr>
          <w:rFonts w:eastAsia="Times New Roman"/>
        </w:rPr>
      </w:pPr>
    </w:p>
    <w:p w14:paraId="64FC9ABA" w14:textId="77777777" w:rsidR="006E4E66" w:rsidRDefault="006E4E66" w:rsidP="00651528">
      <w:pPr>
        <w:pStyle w:val="Heading2"/>
        <w:spacing w:before="60" w:after="60" w:line="240" w:lineRule="auto"/>
        <w:rPr>
          <w:rFonts w:eastAsia="Times New Roman"/>
        </w:rPr>
      </w:pPr>
    </w:p>
    <w:p w14:paraId="49C8C436" w14:textId="77777777" w:rsidR="006E4E66" w:rsidRDefault="006E4E66" w:rsidP="00651528">
      <w:pPr>
        <w:pStyle w:val="Heading2"/>
        <w:spacing w:before="60" w:after="60" w:line="240" w:lineRule="auto"/>
        <w:rPr>
          <w:rFonts w:eastAsia="Times New Roman"/>
        </w:rPr>
      </w:pPr>
    </w:p>
    <w:p w14:paraId="361C2203" w14:textId="77777777" w:rsidR="006E4E66" w:rsidRDefault="006E4E66" w:rsidP="00651528">
      <w:pPr>
        <w:pStyle w:val="Heading2"/>
        <w:spacing w:before="60" w:after="60" w:line="240" w:lineRule="auto"/>
        <w:rPr>
          <w:rFonts w:eastAsia="Times New Roman"/>
        </w:rPr>
      </w:pPr>
    </w:p>
    <w:p w14:paraId="7051911F" w14:textId="77777777" w:rsidR="006E4E66" w:rsidRDefault="006E4E66" w:rsidP="00651528">
      <w:pPr>
        <w:pStyle w:val="Heading2"/>
        <w:spacing w:before="60" w:after="60" w:line="240" w:lineRule="auto"/>
        <w:rPr>
          <w:rFonts w:eastAsia="Times New Roman"/>
        </w:rPr>
      </w:pPr>
    </w:p>
    <w:p w14:paraId="04394FC5" w14:textId="77777777" w:rsidR="006E4E66" w:rsidRDefault="006E4E66" w:rsidP="00651528">
      <w:pPr>
        <w:pStyle w:val="Heading2"/>
        <w:spacing w:before="60" w:after="60" w:line="240" w:lineRule="auto"/>
        <w:rPr>
          <w:rFonts w:eastAsia="Times New Roman"/>
        </w:rPr>
      </w:pPr>
    </w:p>
    <w:p w14:paraId="25B5F5A3" w14:textId="77777777" w:rsidR="006E4E66" w:rsidRDefault="006E4E66" w:rsidP="00651528">
      <w:pPr>
        <w:pStyle w:val="Heading2"/>
        <w:spacing w:before="60" w:after="60" w:line="240" w:lineRule="auto"/>
        <w:rPr>
          <w:rFonts w:eastAsia="Times New Roman"/>
        </w:rPr>
      </w:pPr>
    </w:p>
    <w:p w14:paraId="509D231D" w14:textId="77777777" w:rsidR="006E4E66" w:rsidRDefault="006E4E66" w:rsidP="00651528">
      <w:pPr>
        <w:pStyle w:val="Heading2"/>
        <w:spacing w:before="60" w:after="60" w:line="240" w:lineRule="auto"/>
        <w:rPr>
          <w:rFonts w:eastAsia="Times New Roman"/>
        </w:rPr>
      </w:pPr>
    </w:p>
    <w:p w14:paraId="3758F284" w14:textId="77777777" w:rsidR="006E4E66" w:rsidRDefault="006E4E66" w:rsidP="00651528">
      <w:pPr>
        <w:pStyle w:val="Heading2"/>
        <w:spacing w:before="60" w:after="60" w:line="240" w:lineRule="auto"/>
        <w:rPr>
          <w:rFonts w:eastAsia="Times New Roman"/>
        </w:rPr>
      </w:pPr>
    </w:p>
    <w:p w14:paraId="6A5C89C4" w14:textId="77777777" w:rsidR="006E4E66" w:rsidRDefault="006E4E66" w:rsidP="00651528">
      <w:pPr>
        <w:pStyle w:val="Heading2"/>
        <w:spacing w:before="60" w:after="60" w:line="240" w:lineRule="auto"/>
        <w:rPr>
          <w:rFonts w:eastAsia="Times New Roman"/>
        </w:rPr>
      </w:pPr>
    </w:p>
    <w:p w14:paraId="7B1E1FE8" w14:textId="77777777" w:rsidR="006E4E66" w:rsidRDefault="006E4E66" w:rsidP="00651528">
      <w:pPr>
        <w:pStyle w:val="Heading2"/>
        <w:spacing w:before="60" w:after="60" w:line="240" w:lineRule="auto"/>
        <w:rPr>
          <w:rFonts w:eastAsia="Times New Roman"/>
        </w:rPr>
      </w:pPr>
    </w:p>
    <w:p w14:paraId="4DBB0336" w14:textId="77777777" w:rsidR="006E4E66" w:rsidRDefault="006E4E66" w:rsidP="00651528">
      <w:pPr>
        <w:pStyle w:val="Heading2"/>
        <w:spacing w:before="60" w:after="60" w:line="240" w:lineRule="auto"/>
        <w:rPr>
          <w:rFonts w:eastAsia="Times New Roman"/>
        </w:rPr>
      </w:pPr>
    </w:p>
    <w:p w14:paraId="1A77193E" w14:textId="77777777" w:rsidR="006E4E66" w:rsidRDefault="006E4E66" w:rsidP="00651528">
      <w:pPr>
        <w:pStyle w:val="Heading2"/>
        <w:spacing w:before="60" w:after="60" w:line="240" w:lineRule="auto"/>
        <w:rPr>
          <w:rFonts w:eastAsia="Times New Roman"/>
        </w:rPr>
      </w:pPr>
    </w:p>
    <w:p w14:paraId="66102534" w14:textId="77777777" w:rsidR="006E4E66" w:rsidRDefault="006E4E66" w:rsidP="00651528">
      <w:pPr>
        <w:pStyle w:val="Heading2"/>
        <w:spacing w:before="60" w:after="60" w:line="240" w:lineRule="auto"/>
        <w:rPr>
          <w:rFonts w:eastAsia="Times New Roman"/>
        </w:rPr>
      </w:pPr>
    </w:p>
    <w:p w14:paraId="786FA29A" w14:textId="6B282FB9" w:rsidR="00F21E7E" w:rsidRPr="00735E39" w:rsidRDefault="005C361F" w:rsidP="00651528">
      <w:pPr>
        <w:pStyle w:val="Heading2"/>
        <w:spacing w:before="60" w:after="60" w:line="240" w:lineRule="auto"/>
        <w:rPr>
          <w:rFonts w:eastAsia="Times New Roman"/>
        </w:rPr>
      </w:pPr>
      <w:r w:rsidRPr="00CF2092">
        <w:rPr>
          <w:rFonts w:eastAsia="Times New Roman"/>
        </w:rPr>
        <w:lastRenderedPageBreak/>
        <w:t xml:space="preserve">Appendix </w:t>
      </w:r>
      <w:r w:rsidR="00B020A2">
        <w:rPr>
          <w:rFonts w:eastAsia="Times New Roman"/>
        </w:rPr>
        <w:t>VIII</w:t>
      </w:r>
      <w:r w:rsidR="00F21E7E" w:rsidRPr="00CF2092">
        <w:rPr>
          <w:rFonts w:eastAsia="Times New Roman"/>
        </w:rPr>
        <w:t>: Stages of Psychomotor Skill Development</w:t>
      </w:r>
      <w:bookmarkEnd w:id="69"/>
    </w:p>
    <w:p w14:paraId="786FA29B" w14:textId="77777777" w:rsidR="00F21E7E" w:rsidRPr="00251D72" w:rsidRDefault="00F21E7E" w:rsidP="00651528">
      <w:pPr>
        <w:spacing w:before="60" w:after="60" w:line="240" w:lineRule="auto"/>
        <w:rPr>
          <w:rFonts w:ascii="Arial" w:eastAsia="Times New Roman" w:hAnsi="Arial" w:cs="Arial"/>
          <w:sz w:val="16"/>
        </w:rPr>
      </w:pPr>
    </w:p>
    <w:p w14:paraId="786FA29C" w14:textId="77777777" w:rsidR="00F21E7E" w:rsidRPr="00251D72" w:rsidRDefault="00F21E7E" w:rsidP="00651528">
      <w:pPr>
        <w:spacing w:before="60" w:after="60" w:line="240" w:lineRule="auto"/>
        <w:rPr>
          <w:rFonts w:ascii="Arial" w:eastAsia="Times New Roman" w:hAnsi="Arial" w:cs="Arial"/>
          <w:sz w:val="20"/>
          <w:szCs w:val="20"/>
        </w:rPr>
      </w:pPr>
      <w:r w:rsidRPr="00CF2092">
        <w:rPr>
          <w:rFonts w:ascii="Arial" w:eastAsia="Times New Roman" w:hAnsi="Arial" w:cs="Arial"/>
          <w:sz w:val="20"/>
          <w:szCs w:val="20"/>
        </w:rPr>
        <w:t xml:space="preserve">Several </w:t>
      </w:r>
      <w:r w:rsidRPr="00CF2092">
        <w:rPr>
          <w:rFonts w:ascii="Arial" w:eastAsia="Times New Roman" w:hAnsi="Arial" w:cs="Arial"/>
          <w:i/>
          <w:sz w:val="20"/>
          <w:szCs w:val="20"/>
        </w:rPr>
        <w:t>levels or stages of skill development</w:t>
      </w:r>
      <w:r w:rsidRPr="00CF2092">
        <w:rPr>
          <w:rFonts w:ascii="Arial" w:eastAsia="Times New Roman" w:hAnsi="Arial" w:cs="Arial"/>
          <w:sz w:val="20"/>
          <w:szCs w:val="20"/>
        </w:rPr>
        <w:t xml:space="preserve"> must be mastered before it is possible for an individual to become a competent professional:</w:t>
      </w:r>
    </w:p>
    <w:p w14:paraId="786FA29D" w14:textId="77777777" w:rsidR="00F21E7E" w:rsidRPr="00251D72" w:rsidRDefault="00F21E7E" w:rsidP="00651528">
      <w:pPr>
        <w:spacing w:before="60" w:after="60" w:line="240" w:lineRule="auto"/>
        <w:rPr>
          <w:rFonts w:ascii="Arial" w:eastAsia="Times New Roman" w:hAnsi="Arial" w:cs="Arial"/>
          <w:sz w:val="20"/>
          <w:szCs w:val="20"/>
        </w:rPr>
      </w:pPr>
    </w:p>
    <w:p w14:paraId="786FA29E" w14:textId="425C92DB" w:rsidR="00F21E7E" w:rsidRPr="000847C8" w:rsidRDefault="00F21E7E" w:rsidP="002371D5">
      <w:pPr>
        <w:pStyle w:val="ListParagraph"/>
        <w:numPr>
          <w:ilvl w:val="0"/>
          <w:numId w:val="57"/>
        </w:numPr>
        <w:spacing w:before="60" w:after="60" w:line="240" w:lineRule="auto"/>
        <w:contextualSpacing w:val="0"/>
        <w:rPr>
          <w:rFonts w:ascii="Arial" w:eastAsia="Times New Roman" w:hAnsi="Arial" w:cs="Arial"/>
          <w:b/>
          <w:sz w:val="20"/>
          <w:szCs w:val="20"/>
        </w:rPr>
      </w:pPr>
      <w:r w:rsidRPr="000847C8">
        <w:rPr>
          <w:rFonts w:ascii="Arial" w:eastAsia="Times New Roman" w:hAnsi="Arial" w:cs="Arial"/>
          <w:b/>
          <w:sz w:val="20"/>
          <w:szCs w:val="20"/>
        </w:rPr>
        <w:t>Novice/Fundamental or Basic Movement</w:t>
      </w:r>
    </w:p>
    <w:p w14:paraId="786FA29F" w14:textId="77777777" w:rsidR="00F21E7E" w:rsidRPr="00A14A69" w:rsidRDefault="00F21E7E" w:rsidP="002371D5">
      <w:pPr>
        <w:pStyle w:val="ListParagraph"/>
        <w:numPr>
          <w:ilvl w:val="0"/>
          <w:numId w:val="59"/>
        </w:numPr>
        <w:spacing w:before="60" w:after="60" w:line="240" w:lineRule="auto"/>
        <w:contextualSpacing w:val="0"/>
        <w:rPr>
          <w:rFonts w:ascii="Arial" w:eastAsia="Times New Roman" w:hAnsi="Arial" w:cs="Arial"/>
          <w:sz w:val="20"/>
          <w:szCs w:val="20"/>
        </w:rPr>
      </w:pPr>
      <w:r w:rsidRPr="00A14A69">
        <w:rPr>
          <w:rFonts w:ascii="Arial" w:eastAsia="Times New Roman" w:hAnsi="Arial" w:cs="Arial"/>
          <w:sz w:val="20"/>
          <w:szCs w:val="20"/>
        </w:rPr>
        <w:t>This is the preclinical practice stage of skill development</w:t>
      </w:r>
    </w:p>
    <w:p w14:paraId="786FA2A0" w14:textId="77777777" w:rsidR="00F21E7E" w:rsidRPr="00251D72" w:rsidRDefault="00F21E7E" w:rsidP="00651528">
      <w:pPr>
        <w:spacing w:before="60" w:after="60" w:line="240" w:lineRule="auto"/>
        <w:rPr>
          <w:rFonts w:ascii="Arial" w:eastAsia="Times New Roman" w:hAnsi="Arial" w:cs="Arial"/>
          <w:sz w:val="20"/>
          <w:szCs w:val="20"/>
        </w:rPr>
      </w:pPr>
    </w:p>
    <w:p w14:paraId="786FA2A1" w14:textId="66FA96DF" w:rsidR="00F21E7E" w:rsidRPr="00922A39" w:rsidRDefault="00F21E7E" w:rsidP="002371D5">
      <w:pPr>
        <w:pStyle w:val="ListParagraph"/>
        <w:numPr>
          <w:ilvl w:val="0"/>
          <w:numId w:val="57"/>
        </w:numPr>
        <w:spacing w:before="60" w:after="60" w:line="240" w:lineRule="auto"/>
        <w:contextualSpacing w:val="0"/>
        <w:rPr>
          <w:rFonts w:ascii="Arial" w:eastAsia="Times New Roman" w:hAnsi="Arial" w:cs="Arial"/>
          <w:b/>
          <w:sz w:val="20"/>
          <w:szCs w:val="20"/>
        </w:rPr>
      </w:pPr>
      <w:r w:rsidRPr="00922A39">
        <w:rPr>
          <w:rFonts w:ascii="Arial" w:eastAsia="Times New Roman" w:hAnsi="Arial" w:cs="Arial"/>
          <w:b/>
          <w:sz w:val="20"/>
          <w:szCs w:val="20"/>
        </w:rPr>
        <w:t>Beginner Skill Level</w:t>
      </w:r>
    </w:p>
    <w:p w14:paraId="786FA2A2" w14:textId="77777777" w:rsidR="00F21E7E" w:rsidRPr="00A14A69" w:rsidRDefault="00F21E7E" w:rsidP="002371D5">
      <w:pPr>
        <w:pStyle w:val="ListParagraph"/>
        <w:numPr>
          <w:ilvl w:val="0"/>
          <w:numId w:val="59"/>
        </w:numPr>
        <w:spacing w:before="60" w:after="60" w:line="240" w:lineRule="auto"/>
        <w:contextualSpacing w:val="0"/>
        <w:rPr>
          <w:rFonts w:ascii="Arial" w:eastAsia="Times New Roman" w:hAnsi="Arial" w:cs="Arial"/>
          <w:sz w:val="20"/>
          <w:szCs w:val="20"/>
        </w:rPr>
      </w:pPr>
      <w:r w:rsidRPr="00A14A69">
        <w:rPr>
          <w:rFonts w:ascii="Arial" w:eastAsia="Times New Roman" w:hAnsi="Arial" w:cs="Arial"/>
          <w:sz w:val="20"/>
          <w:szCs w:val="20"/>
        </w:rPr>
        <w:t xml:space="preserve">In this stage, the </w:t>
      </w:r>
      <w:r w:rsidRPr="00A14A69">
        <w:rPr>
          <w:rFonts w:ascii="Arial" w:eastAsia="Times New Roman" w:hAnsi="Arial" w:cs="Arial"/>
          <w:i/>
          <w:sz w:val="20"/>
          <w:szCs w:val="20"/>
        </w:rPr>
        <w:t>skill practice stage</w:t>
      </w:r>
      <w:r w:rsidRPr="00A14A69">
        <w:rPr>
          <w:rFonts w:ascii="Arial" w:eastAsia="Times New Roman" w:hAnsi="Arial" w:cs="Arial"/>
          <w:sz w:val="20"/>
          <w:szCs w:val="20"/>
        </w:rPr>
        <w:t>, the student is able to perform simple treatment procedures with faculty supervision and assistance.</w:t>
      </w:r>
    </w:p>
    <w:p w14:paraId="786FA2A3" w14:textId="77777777" w:rsidR="00F21E7E" w:rsidRPr="00251D72" w:rsidRDefault="00F21E7E" w:rsidP="00651528">
      <w:pPr>
        <w:spacing w:before="60" w:after="60" w:line="240" w:lineRule="auto"/>
        <w:rPr>
          <w:rFonts w:ascii="Arial" w:eastAsia="Times New Roman" w:hAnsi="Arial" w:cs="Arial"/>
          <w:sz w:val="20"/>
          <w:szCs w:val="20"/>
        </w:rPr>
      </w:pPr>
    </w:p>
    <w:p w14:paraId="786FA2A4" w14:textId="2EDD0D69" w:rsidR="00F21E7E" w:rsidRPr="000847C8" w:rsidRDefault="00F21E7E" w:rsidP="002371D5">
      <w:pPr>
        <w:pStyle w:val="ListParagraph"/>
        <w:numPr>
          <w:ilvl w:val="0"/>
          <w:numId w:val="57"/>
        </w:numPr>
        <w:spacing w:before="60" w:after="60" w:line="240" w:lineRule="auto"/>
        <w:contextualSpacing w:val="0"/>
        <w:rPr>
          <w:rFonts w:ascii="Arial" w:eastAsia="Times New Roman" w:hAnsi="Arial" w:cs="Arial"/>
          <w:b/>
          <w:sz w:val="20"/>
          <w:szCs w:val="20"/>
        </w:rPr>
      </w:pPr>
      <w:r w:rsidRPr="000847C8">
        <w:rPr>
          <w:rFonts w:ascii="Arial" w:eastAsia="Times New Roman" w:hAnsi="Arial" w:cs="Arial"/>
          <w:b/>
          <w:sz w:val="20"/>
          <w:szCs w:val="20"/>
        </w:rPr>
        <w:t>Competent/Intermediate Skill Level (Entry-level to profession)</w:t>
      </w:r>
    </w:p>
    <w:p w14:paraId="786FA2A5" w14:textId="77777777" w:rsidR="00F21E7E" w:rsidRPr="00A14A69" w:rsidRDefault="00F21E7E" w:rsidP="002371D5">
      <w:pPr>
        <w:pStyle w:val="ListParagraph"/>
        <w:numPr>
          <w:ilvl w:val="0"/>
          <w:numId w:val="59"/>
        </w:numPr>
        <w:spacing w:before="60" w:after="60" w:line="240" w:lineRule="auto"/>
        <w:contextualSpacing w:val="0"/>
        <w:rPr>
          <w:rFonts w:ascii="Arial" w:eastAsia="Times New Roman" w:hAnsi="Arial" w:cs="Arial"/>
          <w:sz w:val="20"/>
          <w:szCs w:val="20"/>
        </w:rPr>
      </w:pPr>
      <w:r w:rsidRPr="00A14A69">
        <w:rPr>
          <w:rFonts w:ascii="Arial" w:eastAsia="Times New Roman" w:hAnsi="Arial" w:cs="Arial"/>
          <w:sz w:val="20"/>
          <w:szCs w:val="20"/>
        </w:rPr>
        <w:t>At this stage, a student frequently is able to correctly perform a procedure and demonstrate sound clinical judgment integrating theory into practice; however, still may experience difficulty if a patient is nervous, uncooperative, or has an oral condition which differs from that of previous patients.</w:t>
      </w:r>
    </w:p>
    <w:p w14:paraId="786FA2A7" w14:textId="77777777" w:rsidR="00F21E7E" w:rsidRPr="00A14A69" w:rsidRDefault="00F21E7E" w:rsidP="002371D5">
      <w:pPr>
        <w:pStyle w:val="ListParagraph"/>
        <w:numPr>
          <w:ilvl w:val="0"/>
          <w:numId w:val="59"/>
        </w:numPr>
        <w:spacing w:before="60" w:after="60" w:line="240" w:lineRule="auto"/>
        <w:contextualSpacing w:val="0"/>
        <w:rPr>
          <w:rFonts w:ascii="Arial" w:eastAsia="Times New Roman" w:hAnsi="Arial" w:cs="Arial"/>
          <w:sz w:val="20"/>
          <w:szCs w:val="20"/>
        </w:rPr>
      </w:pPr>
      <w:r w:rsidRPr="00A14A69">
        <w:rPr>
          <w:rFonts w:ascii="Arial" w:eastAsia="Times New Roman" w:hAnsi="Arial" w:cs="Arial"/>
          <w:sz w:val="20"/>
          <w:szCs w:val="20"/>
        </w:rPr>
        <w:t xml:space="preserve">Often referred to as </w:t>
      </w:r>
      <w:r w:rsidRPr="00A14A69">
        <w:rPr>
          <w:rFonts w:ascii="Arial" w:eastAsia="Times New Roman" w:hAnsi="Arial" w:cs="Arial"/>
          <w:i/>
          <w:sz w:val="20"/>
          <w:szCs w:val="20"/>
        </w:rPr>
        <w:t>entry-level skill</w:t>
      </w:r>
      <w:r w:rsidRPr="00A14A69">
        <w:rPr>
          <w:rFonts w:ascii="Arial" w:eastAsia="Times New Roman" w:hAnsi="Arial" w:cs="Arial"/>
          <w:sz w:val="20"/>
          <w:szCs w:val="20"/>
        </w:rPr>
        <w:t>, this is the level, which must be attained before a student is ready to graduate, and ‘gain entry’ to the profession.</w:t>
      </w:r>
    </w:p>
    <w:p w14:paraId="786FA2A9" w14:textId="77777777" w:rsidR="00F21E7E" w:rsidRPr="00A14A69" w:rsidRDefault="00F21E7E" w:rsidP="002371D5">
      <w:pPr>
        <w:pStyle w:val="ListParagraph"/>
        <w:numPr>
          <w:ilvl w:val="0"/>
          <w:numId w:val="59"/>
        </w:numPr>
        <w:spacing w:before="60" w:after="60" w:line="240" w:lineRule="auto"/>
        <w:contextualSpacing w:val="0"/>
        <w:rPr>
          <w:rFonts w:ascii="Arial" w:eastAsia="Times New Roman" w:hAnsi="Arial" w:cs="Arial"/>
          <w:sz w:val="20"/>
          <w:szCs w:val="20"/>
        </w:rPr>
      </w:pPr>
      <w:r w:rsidRPr="00A14A69">
        <w:rPr>
          <w:rFonts w:ascii="Arial" w:eastAsia="Times New Roman" w:hAnsi="Arial" w:cs="Arial"/>
          <w:sz w:val="20"/>
          <w:szCs w:val="20"/>
        </w:rPr>
        <w:t>Entry-level skills represent the minimum level of skill attainment needed before a clinician can consistently provide safe, individualized, quality care for patients possessing a wide range of oral conditions.</w:t>
      </w:r>
    </w:p>
    <w:p w14:paraId="786FA2AB" w14:textId="77777777" w:rsidR="00F21E7E" w:rsidRPr="00A14A69" w:rsidRDefault="00F21E7E" w:rsidP="002371D5">
      <w:pPr>
        <w:pStyle w:val="ListParagraph"/>
        <w:numPr>
          <w:ilvl w:val="0"/>
          <w:numId w:val="59"/>
        </w:numPr>
        <w:spacing w:before="60" w:after="60" w:line="240" w:lineRule="auto"/>
        <w:contextualSpacing w:val="0"/>
        <w:rPr>
          <w:rFonts w:ascii="Arial" w:eastAsia="Times New Roman" w:hAnsi="Arial" w:cs="Arial"/>
          <w:sz w:val="20"/>
          <w:szCs w:val="20"/>
        </w:rPr>
      </w:pPr>
      <w:r w:rsidRPr="00A14A69">
        <w:rPr>
          <w:rFonts w:ascii="Arial" w:eastAsia="Times New Roman" w:hAnsi="Arial" w:cs="Arial"/>
          <w:sz w:val="20"/>
          <w:szCs w:val="20"/>
        </w:rPr>
        <w:t>This third level is the appropriate and realistic level for graduation.</w:t>
      </w:r>
    </w:p>
    <w:p w14:paraId="786FA2AC" w14:textId="77777777" w:rsidR="00F21E7E" w:rsidRPr="00251D72" w:rsidRDefault="00F21E7E" w:rsidP="00651528">
      <w:pPr>
        <w:spacing w:before="60" w:after="60" w:line="240" w:lineRule="auto"/>
        <w:rPr>
          <w:rFonts w:ascii="Arial" w:eastAsia="Times New Roman" w:hAnsi="Arial" w:cs="Arial"/>
          <w:sz w:val="20"/>
          <w:szCs w:val="20"/>
        </w:rPr>
      </w:pPr>
    </w:p>
    <w:p w14:paraId="786FA2AD" w14:textId="77777777" w:rsidR="00F21E7E" w:rsidRPr="000847C8" w:rsidRDefault="00F21E7E" w:rsidP="002371D5">
      <w:pPr>
        <w:pStyle w:val="ListParagraph"/>
        <w:numPr>
          <w:ilvl w:val="0"/>
          <w:numId w:val="57"/>
        </w:numPr>
        <w:spacing w:before="60" w:after="60" w:line="240" w:lineRule="auto"/>
        <w:contextualSpacing w:val="0"/>
        <w:rPr>
          <w:rFonts w:ascii="Arial" w:eastAsia="Times New Roman" w:hAnsi="Arial" w:cs="Arial"/>
          <w:b/>
          <w:sz w:val="20"/>
          <w:szCs w:val="20"/>
        </w:rPr>
      </w:pPr>
      <w:r w:rsidRPr="000847C8">
        <w:rPr>
          <w:rFonts w:ascii="Arial" w:eastAsia="Times New Roman" w:hAnsi="Arial" w:cs="Arial"/>
          <w:b/>
          <w:sz w:val="20"/>
          <w:szCs w:val="20"/>
        </w:rPr>
        <w:t>Proficient/Certification Skill Level (Usually achieved 3-5 years after graduating)</w:t>
      </w:r>
    </w:p>
    <w:p w14:paraId="786FA2AE" w14:textId="77777777" w:rsidR="00F21E7E" w:rsidRPr="00A14A69" w:rsidRDefault="00F21E7E" w:rsidP="002371D5">
      <w:pPr>
        <w:pStyle w:val="ListParagraph"/>
        <w:numPr>
          <w:ilvl w:val="0"/>
          <w:numId w:val="58"/>
        </w:numPr>
        <w:spacing w:before="60" w:after="60" w:line="240" w:lineRule="auto"/>
        <w:contextualSpacing w:val="0"/>
        <w:rPr>
          <w:rFonts w:ascii="Arial" w:eastAsia="Times New Roman" w:hAnsi="Arial" w:cs="Arial"/>
          <w:sz w:val="20"/>
          <w:szCs w:val="20"/>
        </w:rPr>
      </w:pPr>
      <w:r w:rsidRPr="00A14A69">
        <w:rPr>
          <w:rFonts w:ascii="Arial" w:eastAsia="Times New Roman" w:hAnsi="Arial" w:cs="Arial"/>
          <w:sz w:val="20"/>
          <w:szCs w:val="20"/>
        </w:rPr>
        <w:t>Mixes analytic thinking with intuitive “know how”</w:t>
      </w:r>
    </w:p>
    <w:p w14:paraId="786FA2B0" w14:textId="77777777" w:rsidR="00F21E7E" w:rsidRPr="00A14A69" w:rsidRDefault="00F21E7E" w:rsidP="002371D5">
      <w:pPr>
        <w:pStyle w:val="ListParagraph"/>
        <w:numPr>
          <w:ilvl w:val="0"/>
          <w:numId w:val="58"/>
        </w:numPr>
        <w:spacing w:before="60" w:after="60" w:line="240" w:lineRule="auto"/>
        <w:contextualSpacing w:val="0"/>
        <w:rPr>
          <w:rFonts w:ascii="Arial" w:eastAsia="Times New Roman" w:hAnsi="Arial" w:cs="Arial"/>
          <w:sz w:val="20"/>
          <w:szCs w:val="20"/>
        </w:rPr>
      </w:pPr>
      <w:r w:rsidRPr="00A14A69">
        <w:rPr>
          <w:rFonts w:ascii="Arial" w:eastAsia="Times New Roman" w:hAnsi="Arial" w:cs="Arial"/>
          <w:sz w:val="20"/>
          <w:szCs w:val="20"/>
        </w:rPr>
        <w:t>Demonstrates abilities with a wide range of clinical cases</w:t>
      </w:r>
    </w:p>
    <w:p w14:paraId="786FA2B2" w14:textId="77777777" w:rsidR="00F21E7E" w:rsidRPr="00A14A69" w:rsidRDefault="00F21E7E" w:rsidP="002371D5">
      <w:pPr>
        <w:pStyle w:val="ListParagraph"/>
        <w:numPr>
          <w:ilvl w:val="0"/>
          <w:numId w:val="58"/>
        </w:numPr>
        <w:spacing w:before="60" w:after="60" w:line="240" w:lineRule="auto"/>
        <w:contextualSpacing w:val="0"/>
        <w:rPr>
          <w:rFonts w:ascii="Arial" w:eastAsia="Times New Roman" w:hAnsi="Arial" w:cs="Arial"/>
          <w:sz w:val="20"/>
          <w:szCs w:val="20"/>
        </w:rPr>
      </w:pPr>
      <w:r w:rsidRPr="00A14A69">
        <w:rPr>
          <w:rFonts w:ascii="Arial" w:eastAsia="Times New Roman" w:hAnsi="Arial" w:cs="Arial"/>
          <w:sz w:val="20"/>
          <w:szCs w:val="20"/>
        </w:rPr>
        <w:t>Shows a greater breadth and depth of understanding</w:t>
      </w:r>
    </w:p>
    <w:p w14:paraId="786FA2B3" w14:textId="77777777" w:rsidR="00F21E7E" w:rsidRPr="00251D72" w:rsidRDefault="00F21E7E" w:rsidP="00651528">
      <w:pPr>
        <w:spacing w:before="60" w:after="60" w:line="240" w:lineRule="auto"/>
        <w:rPr>
          <w:rFonts w:ascii="Arial" w:eastAsia="Times New Roman" w:hAnsi="Arial" w:cs="Arial"/>
          <w:sz w:val="20"/>
          <w:szCs w:val="20"/>
        </w:rPr>
      </w:pPr>
    </w:p>
    <w:p w14:paraId="786FA2B4" w14:textId="7C17FE7B" w:rsidR="00F21E7E" w:rsidRPr="00A14A69" w:rsidRDefault="00F21E7E" w:rsidP="002371D5">
      <w:pPr>
        <w:pStyle w:val="ListParagraph"/>
        <w:numPr>
          <w:ilvl w:val="0"/>
          <w:numId w:val="57"/>
        </w:numPr>
        <w:spacing w:before="60" w:after="60" w:line="240" w:lineRule="auto"/>
        <w:contextualSpacing w:val="0"/>
        <w:rPr>
          <w:rFonts w:ascii="Arial" w:eastAsia="Times New Roman" w:hAnsi="Arial" w:cs="Arial"/>
          <w:b/>
          <w:sz w:val="20"/>
          <w:szCs w:val="20"/>
        </w:rPr>
      </w:pPr>
      <w:r w:rsidRPr="000847C8">
        <w:rPr>
          <w:rFonts w:ascii="Arial" w:eastAsia="Times New Roman" w:hAnsi="Arial" w:cs="Arial"/>
          <w:b/>
          <w:sz w:val="20"/>
          <w:szCs w:val="20"/>
        </w:rPr>
        <w:t>Expert/Highest Skill Level</w:t>
      </w:r>
    </w:p>
    <w:p w14:paraId="786FA2B5" w14:textId="0950080B" w:rsidR="00F21E7E" w:rsidRPr="00A14A69" w:rsidRDefault="00F21E7E" w:rsidP="002371D5">
      <w:pPr>
        <w:pStyle w:val="ListParagraph"/>
        <w:numPr>
          <w:ilvl w:val="0"/>
          <w:numId w:val="60"/>
        </w:numPr>
        <w:spacing w:before="60" w:after="60" w:line="240" w:lineRule="auto"/>
        <w:contextualSpacing w:val="0"/>
        <w:rPr>
          <w:rFonts w:ascii="Arial" w:eastAsia="Times New Roman" w:hAnsi="Arial" w:cs="Arial"/>
          <w:sz w:val="20"/>
          <w:szCs w:val="20"/>
        </w:rPr>
      </w:pPr>
      <w:r w:rsidRPr="00A14A69">
        <w:rPr>
          <w:rFonts w:ascii="Arial" w:eastAsia="Times New Roman" w:hAnsi="Arial" w:cs="Arial"/>
          <w:sz w:val="20"/>
          <w:szCs w:val="20"/>
        </w:rPr>
        <w:t>This level of skill is achieved through the graduate den</w:t>
      </w:r>
      <w:r w:rsidR="00C57856">
        <w:rPr>
          <w:rFonts w:ascii="Arial" w:eastAsia="Times New Roman" w:hAnsi="Arial" w:cs="Arial"/>
          <w:sz w:val="20"/>
          <w:szCs w:val="20"/>
        </w:rPr>
        <w:t>tal assistant</w:t>
      </w:r>
      <w:r w:rsidRPr="00A14A69">
        <w:rPr>
          <w:rFonts w:ascii="Arial" w:eastAsia="Times New Roman" w:hAnsi="Arial" w:cs="Arial"/>
          <w:sz w:val="20"/>
          <w:szCs w:val="20"/>
        </w:rPr>
        <w:t>’s high motivation to improve his or her skills combined with years of clinical practice and by attending continuing education classes.</w:t>
      </w:r>
    </w:p>
    <w:p w14:paraId="786FA2B7" w14:textId="77777777" w:rsidR="00F21E7E" w:rsidRPr="00A14A69" w:rsidRDefault="00F21E7E" w:rsidP="002371D5">
      <w:pPr>
        <w:pStyle w:val="ListParagraph"/>
        <w:numPr>
          <w:ilvl w:val="0"/>
          <w:numId w:val="60"/>
        </w:numPr>
        <w:spacing w:before="60" w:after="60" w:line="240" w:lineRule="auto"/>
        <w:contextualSpacing w:val="0"/>
        <w:rPr>
          <w:rFonts w:ascii="Arial" w:eastAsia="Times New Roman" w:hAnsi="Arial" w:cs="Arial"/>
          <w:sz w:val="20"/>
          <w:szCs w:val="20"/>
        </w:rPr>
      </w:pPr>
      <w:r w:rsidRPr="00A14A69">
        <w:rPr>
          <w:rFonts w:ascii="Arial" w:eastAsia="Times New Roman" w:hAnsi="Arial" w:cs="Arial"/>
          <w:sz w:val="20"/>
          <w:szCs w:val="20"/>
        </w:rPr>
        <w:t>The expert uses intuition and experience, without conscious analytic thinking.</w:t>
      </w:r>
    </w:p>
    <w:p w14:paraId="786FA2B9" w14:textId="77777777" w:rsidR="00F21E7E" w:rsidRPr="00A14A69" w:rsidRDefault="00F21E7E" w:rsidP="002371D5">
      <w:pPr>
        <w:pStyle w:val="ListParagraph"/>
        <w:numPr>
          <w:ilvl w:val="0"/>
          <w:numId w:val="60"/>
        </w:numPr>
        <w:spacing w:before="60" w:after="60" w:line="240" w:lineRule="auto"/>
        <w:contextualSpacing w:val="0"/>
        <w:rPr>
          <w:rFonts w:ascii="Arial" w:eastAsia="Times New Roman" w:hAnsi="Arial" w:cs="Arial"/>
          <w:sz w:val="20"/>
          <w:szCs w:val="20"/>
        </w:rPr>
      </w:pPr>
      <w:r w:rsidRPr="00A14A69">
        <w:rPr>
          <w:rFonts w:ascii="Arial" w:eastAsia="Times New Roman" w:hAnsi="Arial" w:cs="Arial"/>
          <w:sz w:val="20"/>
          <w:szCs w:val="20"/>
        </w:rPr>
        <w:t>The expert effortlessly completes tasks as normal.</w:t>
      </w:r>
    </w:p>
    <w:p w14:paraId="786FA2BB" w14:textId="77777777" w:rsidR="00F21E7E" w:rsidRPr="00A14A69" w:rsidRDefault="00F21E7E" w:rsidP="002371D5">
      <w:pPr>
        <w:pStyle w:val="ListParagraph"/>
        <w:numPr>
          <w:ilvl w:val="0"/>
          <w:numId w:val="60"/>
        </w:numPr>
        <w:spacing w:before="60" w:after="60" w:line="240" w:lineRule="auto"/>
        <w:contextualSpacing w:val="0"/>
        <w:rPr>
          <w:rFonts w:ascii="Arial" w:eastAsia="Times New Roman" w:hAnsi="Arial" w:cs="Arial"/>
          <w:sz w:val="20"/>
          <w:szCs w:val="20"/>
        </w:rPr>
      </w:pPr>
      <w:r w:rsidRPr="00A14A69">
        <w:rPr>
          <w:rFonts w:ascii="Arial" w:eastAsia="Times New Roman" w:hAnsi="Arial" w:cs="Arial"/>
          <w:sz w:val="20"/>
          <w:szCs w:val="20"/>
        </w:rPr>
        <w:t>The expert blends the highest level of judgment and skill.</w:t>
      </w:r>
    </w:p>
    <w:p w14:paraId="786FA2BC" w14:textId="77777777" w:rsidR="00F21E7E" w:rsidRPr="00251D72" w:rsidRDefault="00F21E7E" w:rsidP="00651528">
      <w:pPr>
        <w:spacing w:before="60" w:after="60" w:line="240" w:lineRule="auto"/>
        <w:rPr>
          <w:rFonts w:ascii="Arial" w:eastAsia="Times New Roman" w:hAnsi="Arial" w:cs="Arial"/>
          <w:sz w:val="20"/>
          <w:szCs w:val="20"/>
        </w:rPr>
      </w:pPr>
    </w:p>
    <w:p w14:paraId="6CF73358" w14:textId="77777777" w:rsidR="005B69F6" w:rsidRDefault="005B69F6" w:rsidP="005B69F6">
      <w:pPr>
        <w:spacing w:before="60" w:after="60"/>
        <w:jc w:val="center"/>
        <w:rPr>
          <w:rFonts w:ascii="Arial" w:eastAsia="Times New Roman" w:hAnsi="Arial" w:cs="Arial"/>
          <w:b/>
          <w:noProof/>
          <w:sz w:val="20"/>
          <w:szCs w:val="20"/>
        </w:rPr>
      </w:pPr>
      <w:r>
        <w:rPr>
          <w:rFonts w:ascii="Arial" w:eastAsia="Times New Roman" w:hAnsi="Arial" w:cs="Arial"/>
          <w:b/>
          <w:sz w:val="18"/>
          <w:szCs w:val="20"/>
        </w:rPr>
        <w:t>INTRODUCTORY</w:t>
      </w:r>
      <w:r w:rsidRPr="002F0CDB">
        <w:rPr>
          <w:rFonts w:ascii="Arial" w:eastAsia="Times New Roman" w:hAnsi="Arial" w:cs="Arial"/>
          <w:b/>
          <w:sz w:val="18"/>
          <w:szCs w:val="20"/>
        </w:rPr>
        <w:t xml:space="preserve"> </w:t>
      </w:r>
      <w:r w:rsidRPr="002F0CDB">
        <w:rPr>
          <w:rFonts w:ascii="Arial" w:eastAsia="Times New Roman" w:hAnsi="Arial" w:cs="Arial"/>
          <w:b/>
          <w:sz w:val="18"/>
          <w:szCs w:val="20"/>
        </w:rPr>
        <w:sym w:font="Wingdings" w:char="F075"/>
      </w:r>
      <w:r>
        <w:rPr>
          <w:rFonts w:ascii="Arial" w:eastAsia="Times New Roman" w:hAnsi="Arial" w:cs="Arial"/>
          <w:b/>
          <w:sz w:val="18"/>
          <w:szCs w:val="20"/>
        </w:rPr>
        <w:t xml:space="preserve"> DEVELOPMENT</w:t>
      </w:r>
      <w:r w:rsidRPr="002F0CDB">
        <w:rPr>
          <w:rFonts w:ascii="Arial" w:eastAsia="Times New Roman" w:hAnsi="Arial" w:cs="Arial"/>
          <w:b/>
          <w:sz w:val="18"/>
          <w:szCs w:val="20"/>
        </w:rPr>
        <w:t xml:space="preserve"> </w:t>
      </w:r>
      <w:r w:rsidRPr="002F0CDB">
        <w:rPr>
          <w:rFonts w:ascii="Arial" w:eastAsia="Times New Roman" w:hAnsi="Arial" w:cs="Arial"/>
          <w:b/>
          <w:sz w:val="18"/>
          <w:szCs w:val="20"/>
        </w:rPr>
        <w:sym w:font="Wingdings" w:char="F075"/>
      </w:r>
      <w:r w:rsidRPr="002F0CDB">
        <w:rPr>
          <w:rFonts w:ascii="Arial" w:eastAsia="Times New Roman" w:hAnsi="Arial" w:cs="Arial"/>
          <w:b/>
          <w:sz w:val="18"/>
          <w:szCs w:val="20"/>
        </w:rPr>
        <w:t xml:space="preserve"> </w:t>
      </w:r>
      <w:r>
        <w:rPr>
          <w:rFonts w:ascii="Arial" w:eastAsia="Times New Roman" w:hAnsi="Arial" w:cs="Arial"/>
          <w:b/>
          <w:sz w:val="18"/>
          <w:szCs w:val="20"/>
        </w:rPr>
        <w:t>MASTERY</w:t>
      </w:r>
      <w:r w:rsidRPr="002F0CDB">
        <w:rPr>
          <w:rFonts w:ascii="Arial" w:eastAsia="Times New Roman" w:hAnsi="Arial" w:cs="Arial"/>
          <w:b/>
          <w:noProof/>
          <w:sz w:val="20"/>
          <w:szCs w:val="20"/>
        </w:rPr>
        <w:t xml:space="preserve"> </w:t>
      </w:r>
    </w:p>
    <w:p w14:paraId="786FA44E" w14:textId="627999A6" w:rsidR="00F64813" w:rsidRPr="00C57856" w:rsidRDefault="000E2018" w:rsidP="005B69F6">
      <w:pPr>
        <w:spacing w:before="60" w:after="60"/>
        <w:jc w:val="center"/>
        <w:rPr>
          <w:rFonts w:eastAsia="Times New Roman"/>
          <w:b/>
          <w:color w:val="00B050"/>
        </w:rPr>
      </w:pPr>
      <w:r w:rsidRPr="002F0CDB">
        <w:rPr>
          <w:rFonts w:ascii="Arial" w:eastAsia="Times New Roman" w:hAnsi="Arial" w:cs="Arial"/>
          <w:b/>
          <w:noProof/>
          <w:sz w:val="20"/>
          <w:szCs w:val="20"/>
        </w:rPr>
        <mc:AlternateContent>
          <mc:Choice Requires="wps">
            <w:drawing>
              <wp:anchor distT="0" distB="0" distL="114300" distR="114300" simplePos="0" relativeHeight="251848704" behindDoc="0" locked="0" layoutInCell="1" allowOverlap="1" wp14:anchorId="3E92F971" wp14:editId="15C5405E">
                <wp:simplePos x="0" y="0"/>
                <wp:positionH relativeFrom="column">
                  <wp:posOffset>1428632</wp:posOffset>
                </wp:positionH>
                <wp:positionV relativeFrom="paragraph">
                  <wp:posOffset>112395</wp:posOffset>
                </wp:positionV>
                <wp:extent cx="3057525" cy="225425"/>
                <wp:effectExtent l="38100" t="19050" r="0" b="412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25425"/>
                        </a:xfrm>
                        <a:prstGeom prst="notchedRightArrow">
                          <a:avLst>
                            <a:gd name="adj1" fmla="val 50000"/>
                            <a:gd name="adj2" fmla="val 33908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E5E1F3" id="AutoShape 2" o:spid="_x0000_s1026" type="#_x0000_t94" style="position:absolute;margin-left:112.5pt;margin-top:8.85pt;width:240.75pt;height:17.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" fillcolor="black"/>
            </w:pict>
          </mc:Fallback>
        </mc:AlternateContent>
      </w:r>
    </w:p>
    <w:p w14:paraId="47F447A4" w14:textId="77777777" w:rsidR="000E2018" w:rsidRDefault="000E2018" w:rsidP="00C57856"/>
    <w:p w14:paraId="36A168A9" w14:textId="77777777" w:rsidR="00F10305" w:rsidRPr="00C57856" w:rsidRDefault="00F10305" w:rsidP="00C57856">
      <w:pPr>
        <w:rPr>
          <w:rFonts w:ascii="Arial" w:eastAsia="Times New Roman" w:hAnsi="Arial" w:cs="Arial"/>
          <w:b/>
          <w:bCs/>
          <w:sz w:val="15"/>
          <w:szCs w:val="15"/>
        </w:rPr>
      </w:pPr>
    </w:p>
    <w:sectPr w:rsidR="00F10305" w:rsidRPr="00C57856" w:rsidSect="00957FBD">
      <w:headerReference w:type="even" r:id="rId41"/>
      <w:headerReference w:type="default" r:id="rId42"/>
      <w:footerReference w:type="default" r:id="rId43"/>
      <w:headerReference w:type="first" r:id="rId44"/>
      <w:footerReference w:type="first" r:id="rId45"/>
      <w:pgSz w:w="12240" w:h="15840"/>
      <w:pgMar w:top="1440" w:right="1440" w:bottom="1440" w:left="1440" w:header="720" w:footer="720" w:gutter="0"/>
      <w:pgNumType w:start="6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86E53" w14:textId="77777777" w:rsidR="004049DD" w:rsidRDefault="004049DD" w:rsidP="00BA19BD">
      <w:pPr>
        <w:spacing w:after="0" w:line="240" w:lineRule="auto"/>
      </w:pPr>
      <w:r>
        <w:separator/>
      </w:r>
    </w:p>
  </w:endnote>
  <w:endnote w:type="continuationSeparator" w:id="0">
    <w:p w14:paraId="4BBCBECB" w14:textId="77777777" w:rsidR="004049DD" w:rsidRDefault="004049DD" w:rsidP="00BA1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aramond-BoldItalic">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857031" w14:paraId="3EFB938D" w14:textId="77777777">
      <w:tc>
        <w:tcPr>
          <w:tcW w:w="918" w:type="dxa"/>
        </w:tcPr>
        <w:p w14:paraId="50C7D1E0" w14:textId="77777777" w:rsidR="00857031" w:rsidRDefault="00857031">
          <w:pPr>
            <w:pStyle w:val="Footer"/>
            <w:jc w:val="right"/>
            <w:rPr>
              <w:b/>
              <w:bCs/>
              <w:color w:val="4F81BD" w:themeColor="accent1"/>
              <w:sz w:val="32"/>
              <w:szCs w:val="32"/>
              <w14:numForm w14:val="oldStyle"/>
            </w:rPr>
          </w:pPr>
          <w:r w:rsidRPr="00857031">
            <w:rPr>
              <w:sz w:val="22"/>
              <w:szCs w:val="22"/>
              <w14:numForm w14:val="oldStyle"/>
            </w:rPr>
            <w:fldChar w:fldCharType="begin"/>
          </w:r>
          <w:r w:rsidRPr="00857031">
            <w:rPr>
              <w14:numForm w14:val="oldStyle"/>
            </w:rPr>
            <w:instrText xml:space="preserve"> PAGE   \* MERGEFORMAT </w:instrText>
          </w:r>
          <w:r w:rsidRPr="00857031">
            <w:rPr>
              <w:sz w:val="22"/>
              <w:szCs w:val="22"/>
              <w14:numForm w14:val="oldStyle"/>
            </w:rPr>
            <w:fldChar w:fldCharType="separate"/>
          </w:r>
          <w:r w:rsidR="00010DD0" w:rsidRPr="00010DD0">
            <w:rPr>
              <w:b/>
              <w:bCs/>
              <w:noProof/>
              <w:color w:val="4F81BD" w:themeColor="accent1"/>
              <w:sz w:val="32"/>
              <w:szCs w:val="32"/>
              <w14:numForm w14:val="oldStyle"/>
            </w:rPr>
            <w:t>11</w:t>
          </w:r>
          <w:r w:rsidRPr="00857031">
            <w:rPr>
              <w:b/>
              <w:bCs/>
              <w:noProof/>
              <w:color w:val="4F81BD" w:themeColor="accent1"/>
              <w:sz w:val="32"/>
              <w:szCs w:val="32"/>
              <w14:numForm w14:val="oldStyle"/>
            </w:rPr>
            <w:fldChar w:fldCharType="end"/>
          </w:r>
        </w:p>
      </w:tc>
      <w:tc>
        <w:tcPr>
          <w:tcW w:w="7938" w:type="dxa"/>
        </w:tcPr>
        <w:p w14:paraId="5B680EA7" w14:textId="77777777" w:rsidR="00857031" w:rsidRDefault="00857031">
          <w:pPr>
            <w:pStyle w:val="Footer"/>
          </w:pPr>
          <w:r>
            <w:t>Dental Assisting Program Clinical Manual</w:t>
          </w:r>
        </w:p>
        <w:p w14:paraId="1CCB5153" w14:textId="07C16905" w:rsidR="00857031" w:rsidRDefault="00AE29C9">
          <w:pPr>
            <w:pStyle w:val="Footer"/>
          </w:pPr>
          <w:r>
            <w:t>Revised 5.2013</w:t>
          </w:r>
          <w:r w:rsidR="00857031">
            <w:t xml:space="preserve"> LS</w:t>
          </w:r>
        </w:p>
      </w:tc>
    </w:tr>
  </w:tbl>
  <w:p w14:paraId="786FB632" w14:textId="738AD71F" w:rsidR="00FE5156" w:rsidRPr="00AE2F31" w:rsidRDefault="00FE5156" w:rsidP="005C264C">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326670"/>
      <w:docPartObj>
        <w:docPartGallery w:val="Page Numbers (Bottom of Page)"/>
        <w:docPartUnique/>
      </w:docPartObj>
    </w:sdtPr>
    <w:sdtEndPr>
      <w:rPr>
        <w:noProof/>
      </w:rPr>
    </w:sdtEndPr>
    <w:sdtContent>
      <w:p w14:paraId="2D8306FC" w14:textId="6F59FACF" w:rsidR="00957FBD" w:rsidRDefault="00957FBD">
        <w:pPr>
          <w:pStyle w:val="Footer"/>
          <w:jc w:val="right"/>
        </w:pPr>
        <w:r>
          <w:fldChar w:fldCharType="begin"/>
        </w:r>
        <w:r>
          <w:instrText xml:space="preserve"> PAGE   \* MERGEFORMAT </w:instrText>
        </w:r>
        <w:r>
          <w:fldChar w:fldCharType="separate"/>
        </w:r>
        <w:r w:rsidR="00010DD0">
          <w:rPr>
            <w:noProof/>
          </w:rPr>
          <w:t>77</w:t>
        </w:r>
        <w:r>
          <w:rPr>
            <w:noProof/>
          </w:rPr>
          <w:fldChar w:fldCharType="end"/>
        </w:r>
      </w:p>
    </w:sdtContent>
  </w:sdt>
  <w:p w14:paraId="786FB657" w14:textId="77777777" w:rsidR="00FE5156" w:rsidRPr="005C264C" w:rsidRDefault="00FE5156" w:rsidP="005C26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FB65A" w14:textId="77777777" w:rsidR="00FE5156" w:rsidRPr="005C264C" w:rsidRDefault="00FE5156" w:rsidP="005C2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EC9BD" w14:textId="77777777" w:rsidR="004049DD" w:rsidRDefault="004049DD" w:rsidP="00BA19BD">
      <w:pPr>
        <w:spacing w:after="0" w:line="240" w:lineRule="auto"/>
      </w:pPr>
      <w:r>
        <w:separator/>
      </w:r>
    </w:p>
  </w:footnote>
  <w:footnote w:type="continuationSeparator" w:id="0">
    <w:p w14:paraId="04683D32" w14:textId="77777777" w:rsidR="004049DD" w:rsidRDefault="004049DD" w:rsidP="00BA1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FB652" w14:textId="1427439A" w:rsidR="00FE5156" w:rsidRDefault="00FE5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FB653" w14:textId="4159368C" w:rsidR="00FE5156" w:rsidRPr="005C264C" w:rsidRDefault="00FE5156" w:rsidP="005C26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FB658" w14:textId="40B25302" w:rsidR="00FE5156" w:rsidRDefault="00FE5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8DD"/>
    <w:multiLevelType w:val="hybridMultilevel"/>
    <w:tmpl w:val="B5203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378BF"/>
    <w:multiLevelType w:val="hybridMultilevel"/>
    <w:tmpl w:val="325C82C4"/>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044C112C"/>
    <w:multiLevelType w:val="hybridMultilevel"/>
    <w:tmpl w:val="24149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CA7805"/>
    <w:multiLevelType w:val="hybridMultilevel"/>
    <w:tmpl w:val="2E083F2A"/>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5DC0A41"/>
    <w:multiLevelType w:val="hybridMultilevel"/>
    <w:tmpl w:val="031E0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73784"/>
    <w:multiLevelType w:val="hybridMultilevel"/>
    <w:tmpl w:val="FEEE77D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A132D1D"/>
    <w:multiLevelType w:val="hybridMultilevel"/>
    <w:tmpl w:val="C7221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603ABF"/>
    <w:multiLevelType w:val="hybridMultilevel"/>
    <w:tmpl w:val="E702D146"/>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0B783B39"/>
    <w:multiLevelType w:val="hybridMultilevel"/>
    <w:tmpl w:val="6E760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A269FA"/>
    <w:multiLevelType w:val="hybridMultilevel"/>
    <w:tmpl w:val="C3344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597094"/>
    <w:multiLevelType w:val="hybridMultilevel"/>
    <w:tmpl w:val="5D96B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2242FF2"/>
    <w:multiLevelType w:val="hybridMultilevel"/>
    <w:tmpl w:val="B9A8F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17AC7"/>
    <w:multiLevelType w:val="hybridMultilevel"/>
    <w:tmpl w:val="681EB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5F3569"/>
    <w:multiLevelType w:val="hybridMultilevel"/>
    <w:tmpl w:val="8ADC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A17135"/>
    <w:multiLevelType w:val="hybridMultilevel"/>
    <w:tmpl w:val="183C0B7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D515541"/>
    <w:multiLevelType w:val="hybridMultilevel"/>
    <w:tmpl w:val="B8786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05640B"/>
    <w:multiLevelType w:val="hybridMultilevel"/>
    <w:tmpl w:val="8AC06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BD1013"/>
    <w:multiLevelType w:val="hybridMultilevel"/>
    <w:tmpl w:val="DA4C3DF4"/>
    <w:lvl w:ilvl="0" w:tplc="0409000F">
      <w:start w:val="1"/>
      <w:numFmt w:val="decimal"/>
      <w:lvlText w:val="%1."/>
      <w:lvlJc w:val="left"/>
      <w:pPr>
        <w:ind w:left="1800" w:hanging="360"/>
      </w:pPr>
    </w:lvl>
    <w:lvl w:ilvl="1" w:tplc="50CE5474">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2CF171D"/>
    <w:multiLevelType w:val="hybridMultilevel"/>
    <w:tmpl w:val="B9A8F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5F296A"/>
    <w:multiLevelType w:val="hybridMultilevel"/>
    <w:tmpl w:val="2A64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947386"/>
    <w:multiLevelType w:val="hybridMultilevel"/>
    <w:tmpl w:val="31088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F44F61"/>
    <w:multiLevelType w:val="hybridMultilevel"/>
    <w:tmpl w:val="14D0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C6662D"/>
    <w:multiLevelType w:val="multilevel"/>
    <w:tmpl w:val="0409001D"/>
    <w:styleLink w:val="Style3"/>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5E50CA1"/>
    <w:multiLevelType w:val="hybridMultilevel"/>
    <w:tmpl w:val="4A60C3D2"/>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26E72C3A"/>
    <w:multiLevelType w:val="hybridMultilevel"/>
    <w:tmpl w:val="AFBA2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326CF2"/>
    <w:multiLevelType w:val="hybridMultilevel"/>
    <w:tmpl w:val="4A46A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674013"/>
    <w:multiLevelType w:val="hybridMultilevel"/>
    <w:tmpl w:val="AD9816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C62B9A"/>
    <w:multiLevelType w:val="hybridMultilevel"/>
    <w:tmpl w:val="D4903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ED06B0"/>
    <w:multiLevelType w:val="hybridMultilevel"/>
    <w:tmpl w:val="78E42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2FD37618"/>
    <w:multiLevelType w:val="hybridMultilevel"/>
    <w:tmpl w:val="031E0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390AD8"/>
    <w:multiLevelType w:val="hybridMultilevel"/>
    <w:tmpl w:val="64E8B5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2453368"/>
    <w:multiLevelType w:val="hybridMultilevel"/>
    <w:tmpl w:val="9CEA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27E525A"/>
    <w:multiLevelType w:val="hybridMultilevel"/>
    <w:tmpl w:val="20C6B1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930624"/>
    <w:multiLevelType w:val="hybridMultilevel"/>
    <w:tmpl w:val="BA6AE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C30573"/>
    <w:multiLevelType w:val="hybridMultilevel"/>
    <w:tmpl w:val="254EA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DE619B"/>
    <w:multiLevelType w:val="hybridMultilevel"/>
    <w:tmpl w:val="987A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8A44A6"/>
    <w:multiLevelType w:val="hybridMultilevel"/>
    <w:tmpl w:val="CCC2A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5E7BEE"/>
    <w:multiLevelType w:val="hybridMultilevel"/>
    <w:tmpl w:val="78828C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4523089F"/>
    <w:multiLevelType w:val="hybridMultilevel"/>
    <w:tmpl w:val="F7FA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8A7C5B"/>
    <w:multiLevelType w:val="hybridMultilevel"/>
    <w:tmpl w:val="1BD4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511688"/>
    <w:multiLevelType w:val="hybridMultilevel"/>
    <w:tmpl w:val="8D3CA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893F6C"/>
    <w:multiLevelType w:val="hybridMultilevel"/>
    <w:tmpl w:val="A1164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A44DED"/>
    <w:multiLevelType w:val="hybridMultilevel"/>
    <w:tmpl w:val="A8DC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3E5587"/>
    <w:multiLevelType w:val="hybridMultilevel"/>
    <w:tmpl w:val="AE185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8E2E08"/>
    <w:multiLevelType w:val="hybridMultilevel"/>
    <w:tmpl w:val="48B003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nsid w:val="4D865D8A"/>
    <w:multiLevelType w:val="hybridMultilevel"/>
    <w:tmpl w:val="8102A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21A0852"/>
    <w:multiLevelType w:val="hybridMultilevel"/>
    <w:tmpl w:val="DEDC3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3A309B"/>
    <w:multiLevelType w:val="hybridMultilevel"/>
    <w:tmpl w:val="031E0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C46EC1"/>
    <w:multiLevelType w:val="hybridMultilevel"/>
    <w:tmpl w:val="71F2DA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9">
    <w:nsid w:val="55130F7C"/>
    <w:multiLevelType w:val="hybridMultilevel"/>
    <w:tmpl w:val="BFB88E7E"/>
    <w:lvl w:ilvl="0" w:tplc="04090015">
      <w:start w:val="1"/>
      <w:numFmt w:val="upperLetter"/>
      <w:lvlText w:val="%1."/>
      <w:lvlJc w:val="left"/>
      <w:pPr>
        <w:ind w:left="1800" w:hanging="360"/>
      </w:pPr>
    </w:lvl>
    <w:lvl w:ilvl="1" w:tplc="50CE5474">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7CD2229"/>
    <w:multiLevelType w:val="hybridMultilevel"/>
    <w:tmpl w:val="82DC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906043D"/>
    <w:multiLevelType w:val="hybridMultilevel"/>
    <w:tmpl w:val="704A5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B07FB3"/>
    <w:multiLevelType w:val="hybridMultilevel"/>
    <w:tmpl w:val="AB1C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D9E2FE1"/>
    <w:multiLevelType w:val="hybridMultilevel"/>
    <w:tmpl w:val="2594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A8171D"/>
    <w:multiLevelType w:val="hybridMultilevel"/>
    <w:tmpl w:val="F4A400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8E4C0C"/>
    <w:multiLevelType w:val="hybridMultilevel"/>
    <w:tmpl w:val="E70C747E"/>
    <w:lvl w:ilvl="0" w:tplc="0638D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B0699D"/>
    <w:multiLevelType w:val="hybridMultilevel"/>
    <w:tmpl w:val="25D4BB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1330D1"/>
    <w:multiLevelType w:val="hybridMultilevel"/>
    <w:tmpl w:val="E42AD962"/>
    <w:lvl w:ilvl="0" w:tplc="0C740D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6E3811"/>
    <w:multiLevelType w:val="hybridMultilevel"/>
    <w:tmpl w:val="37A05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882090"/>
    <w:multiLevelType w:val="hybridMultilevel"/>
    <w:tmpl w:val="C582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2D658C"/>
    <w:multiLevelType w:val="multilevel"/>
    <w:tmpl w:val="4858E6AA"/>
    <w:styleLink w:val="Style2"/>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1">
    <w:nsid w:val="69564D37"/>
    <w:multiLevelType w:val="hybridMultilevel"/>
    <w:tmpl w:val="FB22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324495"/>
    <w:multiLevelType w:val="hybridMultilevel"/>
    <w:tmpl w:val="98BE5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B9F0609"/>
    <w:multiLevelType w:val="hybridMultilevel"/>
    <w:tmpl w:val="4A10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6C0974"/>
    <w:multiLevelType w:val="hybridMultilevel"/>
    <w:tmpl w:val="9062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E521F49"/>
    <w:multiLevelType w:val="hybridMultilevel"/>
    <w:tmpl w:val="F3D8506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702F057D"/>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71E9430A"/>
    <w:multiLevelType w:val="hybridMultilevel"/>
    <w:tmpl w:val="1AEAF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2933AC9"/>
    <w:multiLevelType w:val="hybridMultilevel"/>
    <w:tmpl w:val="CCC0649A"/>
    <w:lvl w:ilvl="0" w:tplc="E208F86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47E4546"/>
    <w:multiLevelType w:val="hybridMultilevel"/>
    <w:tmpl w:val="7ED42024"/>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0">
    <w:nsid w:val="74F77EEC"/>
    <w:multiLevelType w:val="hybridMultilevel"/>
    <w:tmpl w:val="187A4B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757E3729"/>
    <w:multiLevelType w:val="hybridMultilevel"/>
    <w:tmpl w:val="95BCB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5993031"/>
    <w:multiLevelType w:val="hybridMultilevel"/>
    <w:tmpl w:val="F12E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D50A63"/>
    <w:multiLevelType w:val="hybridMultilevel"/>
    <w:tmpl w:val="4594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7664776"/>
    <w:multiLevelType w:val="hybridMultilevel"/>
    <w:tmpl w:val="90BC1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A764605"/>
    <w:multiLevelType w:val="hybridMultilevel"/>
    <w:tmpl w:val="CAB64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AB674F8"/>
    <w:multiLevelType w:val="hybridMultilevel"/>
    <w:tmpl w:val="912CBF6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nsid w:val="7E334AA9"/>
    <w:multiLevelType w:val="hybridMultilevel"/>
    <w:tmpl w:val="FAF8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EF72858"/>
    <w:multiLevelType w:val="hybridMultilevel"/>
    <w:tmpl w:val="6D5257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6"/>
  </w:num>
  <w:num w:numId="2">
    <w:abstractNumId w:val="60"/>
  </w:num>
  <w:num w:numId="3">
    <w:abstractNumId w:val="22"/>
  </w:num>
  <w:num w:numId="4">
    <w:abstractNumId w:val="21"/>
  </w:num>
  <w:num w:numId="5">
    <w:abstractNumId w:val="64"/>
  </w:num>
  <w:num w:numId="6">
    <w:abstractNumId w:val="42"/>
  </w:num>
  <w:num w:numId="7">
    <w:abstractNumId w:val="39"/>
  </w:num>
  <w:num w:numId="8">
    <w:abstractNumId w:val="53"/>
  </w:num>
  <w:num w:numId="9">
    <w:abstractNumId w:val="13"/>
  </w:num>
  <w:num w:numId="10">
    <w:abstractNumId w:val="57"/>
  </w:num>
  <w:num w:numId="11">
    <w:abstractNumId w:val="38"/>
  </w:num>
  <w:num w:numId="12">
    <w:abstractNumId w:val="56"/>
  </w:num>
  <w:num w:numId="13">
    <w:abstractNumId w:val="41"/>
  </w:num>
  <w:num w:numId="14">
    <w:abstractNumId w:val="54"/>
  </w:num>
  <w:num w:numId="15">
    <w:abstractNumId w:val="25"/>
  </w:num>
  <w:num w:numId="16">
    <w:abstractNumId w:val="14"/>
  </w:num>
  <w:num w:numId="17">
    <w:abstractNumId w:val="70"/>
  </w:num>
  <w:num w:numId="18">
    <w:abstractNumId w:val="44"/>
  </w:num>
  <w:num w:numId="19">
    <w:abstractNumId w:val="23"/>
  </w:num>
  <w:num w:numId="20">
    <w:abstractNumId w:val="49"/>
  </w:num>
  <w:num w:numId="21">
    <w:abstractNumId w:val="48"/>
  </w:num>
  <w:num w:numId="22">
    <w:abstractNumId w:val="7"/>
  </w:num>
  <w:num w:numId="23">
    <w:abstractNumId w:val="30"/>
  </w:num>
  <w:num w:numId="24">
    <w:abstractNumId w:val="69"/>
  </w:num>
  <w:num w:numId="25">
    <w:abstractNumId w:val="37"/>
  </w:num>
  <w:num w:numId="26">
    <w:abstractNumId w:val="1"/>
  </w:num>
  <w:num w:numId="27">
    <w:abstractNumId w:val="76"/>
  </w:num>
  <w:num w:numId="28">
    <w:abstractNumId w:val="5"/>
  </w:num>
  <w:num w:numId="29">
    <w:abstractNumId w:val="10"/>
  </w:num>
  <w:num w:numId="30">
    <w:abstractNumId w:val="26"/>
  </w:num>
  <w:num w:numId="31">
    <w:abstractNumId w:val="12"/>
  </w:num>
  <w:num w:numId="32">
    <w:abstractNumId w:val="40"/>
  </w:num>
  <w:num w:numId="33">
    <w:abstractNumId w:val="45"/>
  </w:num>
  <w:num w:numId="34">
    <w:abstractNumId w:val="74"/>
  </w:num>
  <w:num w:numId="35">
    <w:abstractNumId w:val="15"/>
  </w:num>
  <w:num w:numId="36">
    <w:abstractNumId w:val="75"/>
  </w:num>
  <w:num w:numId="37">
    <w:abstractNumId w:val="72"/>
  </w:num>
  <w:num w:numId="38">
    <w:abstractNumId w:val="6"/>
  </w:num>
  <w:num w:numId="39">
    <w:abstractNumId w:val="63"/>
  </w:num>
  <w:num w:numId="40">
    <w:abstractNumId w:val="62"/>
  </w:num>
  <w:num w:numId="41">
    <w:abstractNumId w:val="46"/>
  </w:num>
  <w:num w:numId="42">
    <w:abstractNumId w:val="4"/>
  </w:num>
  <w:num w:numId="43">
    <w:abstractNumId w:val="29"/>
  </w:num>
  <w:num w:numId="44">
    <w:abstractNumId w:val="47"/>
  </w:num>
  <w:num w:numId="45">
    <w:abstractNumId w:val="17"/>
  </w:num>
  <w:num w:numId="46">
    <w:abstractNumId w:val="27"/>
  </w:num>
  <w:num w:numId="47">
    <w:abstractNumId w:val="59"/>
  </w:num>
  <w:num w:numId="48">
    <w:abstractNumId w:val="9"/>
  </w:num>
  <w:num w:numId="49">
    <w:abstractNumId w:val="58"/>
  </w:num>
  <w:num w:numId="50">
    <w:abstractNumId w:val="20"/>
  </w:num>
  <w:num w:numId="51">
    <w:abstractNumId w:val="34"/>
  </w:num>
  <w:num w:numId="52">
    <w:abstractNumId w:val="0"/>
  </w:num>
  <w:num w:numId="53">
    <w:abstractNumId w:val="18"/>
  </w:num>
  <w:num w:numId="54">
    <w:abstractNumId w:val="11"/>
  </w:num>
  <w:num w:numId="55">
    <w:abstractNumId w:val="8"/>
  </w:num>
  <w:num w:numId="56">
    <w:abstractNumId w:val="24"/>
  </w:num>
  <w:num w:numId="57">
    <w:abstractNumId w:val="36"/>
  </w:num>
  <w:num w:numId="58">
    <w:abstractNumId w:val="28"/>
  </w:num>
  <w:num w:numId="59">
    <w:abstractNumId w:val="78"/>
  </w:num>
  <w:num w:numId="60">
    <w:abstractNumId w:val="2"/>
  </w:num>
  <w:num w:numId="61">
    <w:abstractNumId w:val="71"/>
  </w:num>
  <w:num w:numId="62">
    <w:abstractNumId w:val="31"/>
  </w:num>
  <w:num w:numId="63">
    <w:abstractNumId w:val="65"/>
  </w:num>
  <w:num w:numId="64">
    <w:abstractNumId w:val="3"/>
  </w:num>
  <w:num w:numId="65">
    <w:abstractNumId w:val="67"/>
  </w:num>
  <w:num w:numId="66">
    <w:abstractNumId w:val="50"/>
  </w:num>
  <w:num w:numId="67">
    <w:abstractNumId w:val="35"/>
  </w:num>
  <w:num w:numId="68">
    <w:abstractNumId w:val="68"/>
  </w:num>
  <w:num w:numId="69">
    <w:abstractNumId w:val="43"/>
  </w:num>
  <w:num w:numId="70">
    <w:abstractNumId w:val="52"/>
  </w:num>
  <w:num w:numId="71">
    <w:abstractNumId w:val="19"/>
  </w:num>
  <w:num w:numId="72">
    <w:abstractNumId w:val="33"/>
  </w:num>
  <w:num w:numId="73">
    <w:abstractNumId w:val="51"/>
  </w:num>
  <w:num w:numId="74">
    <w:abstractNumId w:val="73"/>
  </w:num>
  <w:num w:numId="75">
    <w:abstractNumId w:val="61"/>
  </w:num>
  <w:num w:numId="76">
    <w:abstractNumId w:val="55"/>
  </w:num>
  <w:num w:numId="77">
    <w:abstractNumId w:val="32"/>
  </w:num>
  <w:num w:numId="78">
    <w:abstractNumId w:val="16"/>
  </w:num>
  <w:num w:numId="79">
    <w:abstractNumId w:val="7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D8"/>
    <w:rsid w:val="00010DD0"/>
    <w:rsid w:val="000139B7"/>
    <w:rsid w:val="0001409E"/>
    <w:rsid w:val="00014240"/>
    <w:rsid w:val="0003623E"/>
    <w:rsid w:val="00055DF6"/>
    <w:rsid w:val="00072C2D"/>
    <w:rsid w:val="0007391B"/>
    <w:rsid w:val="00075833"/>
    <w:rsid w:val="000847C8"/>
    <w:rsid w:val="00096D74"/>
    <w:rsid w:val="000A01F8"/>
    <w:rsid w:val="000A1927"/>
    <w:rsid w:val="000B63D0"/>
    <w:rsid w:val="000C2117"/>
    <w:rsid w:val="000D0F9F"/>
    <w:rsid w:val="000D1459"/>
    <w:rsid w:val="000D1E5F"/>
    <w:rsid w:val="000D207D"/>
    <w:rsid w:val="000D6D28"/>
    <w:rsid w:val="000E0048"/>
    <w:rsid w:val="000E2018"/>
    <w:rsid w:val="000E255C"/>
    <w:rsid w:val="000E2E27"/>
    <w:rsid w:val="000F32BA"/>
    <w:rsid w:val="000F49DF"/>
    <w:rsid w:val="000F74F0"/>
    <w:rsid w:val="0010650A"/>
    <w:rsid w:val="00115243"/>
    <w:rsid w:val="001175DF"/>
    <w:rsid w:val="00117C56"/>
    <w:rsid w:val="00120305"/>
    <w:rsid w:val="00121128"/>
    <w:rsid w:val="0012113A"/>
    <w:rsid w:val="0012521D"/>
    <w:rsid w:val="001417D1"/>
    <w:rsid w:val="00150B76"/>
    <w:rsid w:val="00155274"/>
    <w:rsid w:val="001565D2"/>
    <w:rsid w:val="001709A2"/>
    <w:rsid w:val="00177771"/>
    <w:rsid w:val="00181404"/>
    <w:rsid w:val="001847AC"/>
    <w:rsid w:val="001862B7"/>
    <w:rsid w:val="001879A2"/>
    <w:rsid w:val="00192C49"/>
    <w:rsid w:val="001A1114"/>
    <w:rsid w:val="001A4386"/>
    <w:rsid w:val="001A4FCE"/>
    <w:rsid w:val="001A72CE"/>
    <w:rsid w:val="001C0ABC"/>
    <w:rsid w:val="001D2C76"/>
    <w:rsid w:val="001D6BD3"/>
    <w:rsid w:val="001D7B4F"/>
    <w:rsid w:val="001E60C5"/>
    <w:rsid w:val="001F3870"/>
    <w:rsid w:val="002102B8"/>
    <w:rsid w:val="00210D08"/>
    <w:rsid w:val="00220D60"/>
    <w:rsid w:val="002315AE"/>
    <w:rsid w:val="002348BA"/>
    <w:rsid w:val="002371D5"/>
    <w:rsid w:val="0024342D"/>
    <w:rsid w:val="00245723"/>
    <w:rsid w:val="0026179A"/>
    <w:rsid w:val="00273E37"/>
    <w:rsid w:val="0028416E"/>
    <w:rsid w:val="00285970"/>
    <w:rsid w:val="0029061E"/>
    <w:rsid w:val="002A1342"/>
    <w:rsid w:val="002A4D12"/>
    <w:rsid w:val="002C0BF7"/>
    <w:rsid w:val="002C15F0"/>
    <w:rsid w:val="002C2DA5"/>
    <w:rsid w:val="002C4873"/>
    <w:rsid w:val="002E1D56"/>
    <w:rsid w:val="002F0CDB"/>
    <w:rsid w:val="002F790F"/>
    <w:rsid w:val="00304123"/>
    <w:rsid w:val="003069A0"/>
    <w:rsid w:val="00312CE1"/>
    <w:rsid w:val="00312DBA"/>
    <w:rsid w:val="00313DBE"/>
    <w:rsid w:val="00316574"/>
    <w:rsid w:val="00325C90"/>
    <w:rsid w:val="003276FE"/>
    <w:rsid w:val="003314A2"/>
    <w:rsid w:val="00335197"/>
    <w:rsid w:val="0034118D"/>
    <w:rsid w:val="00342D82"/>
    <w:rsid w:val="00351826"/>
    <w:rsid w:val="003531A1"/>
    <w:rsid w:val="00353AAF"/>
    <w:rsid w:val="00375974"/>
    <w:rsid w:val="00375E91"/>
    <w:rsid w:val="0037719A"/>
    <w:rsid w:val="00383268"/>
    <w:rsid w:val="00387C09"/>
    <w:rsid w:val="00390F4A"/>
    <w:rsid w:val="003929CC"/>
    <w:rsid w:val="003A2700"/>
    <w:rsid w:val="003A6892"/>
    <w:rsid w:val="003A6E16"/>
    <w:rsid w:val="003A76B9"/>
    <w:rsid w:val="003B20A9"/>
    <w:rsid w:val="003B20EA"/>
    <w:rsid w:val="003B30DA"/>
    <w:rsid w:val="003B40E6"/>
    <w:rsid w:val="003B44BE"/>
    <w:rsid w:val="003C6FD1"/>
    <w:rsid w:val="003D1CE4"/>
    <w:rsid w:val="003D3C14"/>
    <w:rsid w:val="003D42DF"/>
    <w:rsid w:val="003D6DF2"/>
    <w:rsid w:val="003E112C"/>
    <w:rsid w:val="003E4797"/>
    <w:rsid w:val="003E7460"/>
    <w:rsid w:val="003F4692"/>
    <w:rsid w:val="004049DD"/>
    <w:rsid w:val="004253D7"/>
    <w:rsid w:val="0042661D"/>
    <w:rsid w:val="00426B99"/>
    <w:rsid w:val="0043620C"/>
    <w:rsid w:val="00457DA0"/>
    <w:rsid w:val="004626D6"/>
    <w:rsid w:val="00466D5A"/>
    <w:rsid w:val="00471932"/>
    <w:rsid w:val="004720F3"/>
    <w:rsid w:val="004779AA"/>
    <w:rsid w:val="00477AE7"/>
    <w:rsid w:val="0048798A"/>
    <w:rsid w:val="004960B9"/>
    <w:rsid w:val="004970CE"/>
    <w:rsid w:val="004A39FB"/>
    <w:rsid w:val="004A3C73"/>
    <w:rsid w:val="004A58DB"/>
    <w:rsid w:val="004B0458"/>
    <w:rsid w:val="004B3762"/>
    <w:rsid w:val="004B40A1"/>
    <w:rsid w:val="004B4C54"/>
    <w:rsid w:val="004C3C0D"/>
    <w:rsid w:val="004D0AA8"/>
    <w:rsid w:val="004D1A88"/>
    <w:rsid w:val="004D1EF5"/>
    <w:rsid w:val="004D5867"/>
    <w:rsid w:val="004D6771"/>
    <w:rsid w:val="004F22BA"/>
    <w:rsid w:val="004F580D"/>
    <w:rsid w:val="004F6942"/>
    <w:rsid w:val="004F7925"/>
    <w:rsid w:val="00504035"/>
    <w:rsid w:val="00506B5A"/>
    <w:rsid w:val="005112F2"/>
    <w:rsid w:val="005175B1"/>
    <w:rsid w:val="00533425"/>
    <w:rsid w:val="005341A1"/>
    <w:rsid w:val="00534BFE"/>
    <w:rsid w:val="00535274"/>
    <w:rsid w:val="0055516A"/>
    <w:rsid w:val="0055539B"/>
    <w:rsid w:val="00557CA7"/>
    <w:rsid w:val="005713FC"/>
    <w:rsid w:val="005754D0"/>
    <w:rsid w:val="0058482C"/>
    <w:rsid w:val="00590318"/>
    <w:rsid w:val="005B69F6"/>
    <w:rsid w:val="005B7493"/>
    <w:rsid w:val="005C264C"/>
    <w:rsid w:val="005C361F"/>
    <w:rsid w:val="005D644D"/>
    <w:rsid w:val="005D6471"/>
    <w:rsid w:val="005E5398"/>
    <w:rsid w:val="005F1995"/>
    <w:rsid w:val="00610D12"/>
    <w:rsid w:val="006110F1"/>
    <w:rsid w:val="00612C86"/>
    <w:rsid w:val="00617C82"/>
    <w:rsid w:val="00621C16"/>
    <w:rsid w:val="0062365B"/>
    <w:rsid w:val="00625095"/>
    <w:rsid w:val="006255E6"/>
    <w:rsid w:val="00626F37"/>
    <w:rsid w:val="00637396"/>
    <w:rsid w:val="00642FA6"/>
    <w:rsid w:val="00651528"/>
    <w:rsid w:val="00651714"/>
    <w:rsid w:val="00652DAE"/>
    <w:rsid w:val="00661100"/>
    <w:rsid w:val="00664816"/>
    <w:rsid w:val="006673C5"/>
    <w:rsid w:val="00675D6B"/>
    <w:rsid w:val="00676567"/>
    <w:rsid w:val="00676F36"/>
    <w:rsid w:val="006839B1"/>
    <w:rsid w:val="006870C8"/>
    <w:rsid w:val="006A0701"/>
    <w:rsid w:val="006A28D3"/>
    <w:rsid w:val="006A7C76"/>
    <w:rsid w:val="006B3499"/>
    <w:rsid w:val="006B37D2"/>
    <w:rsid w:val="006D6C8D"/>
    <w:rsid w:val="006E2AFA"/>
    <w:rsid w:val="006E2FAC"/>
    <w:rsid w:val="006E4E66"/>
    <w:rsid w:val="006F24E6"/>
    <w:rsid w:val="006F732C"/>
    <w:rsid w:val="00705003"/>
    <w:rsid w:val="0071131B"/>
    <w:rsid w:val="00713ED6"/>
    <w:rsid w:val="007164C6"/>
    <w:rsid w:val="0071691A"/>
    <w:rsid w:val="00717CF5"/>
    <w:rsid w:val="00726848"/>
    <w:rsid w:val="00734053"/>
    <w:rsid w:val="00740E19"/>
    <w:rsid w:val="00742058"/>
    <w:rsid w:val="0074583C"/>
    <w:rsid w:val="00747833"/>
    <w:rsid w:val="00753EFC"/>
    <w:rsid w:val="00763477"/>
    <w:rsid w:val="00767618"/>
    <w:rsid w:val="007677EC"/>
    <w:rsid w:val="007C371B"/>
    <w:rsid w:val="007D60F2"/>
    <w:rsid w:val="007E080B"/>
    <w:rsid w:val="007E62A6"/>
    <w:rsid w:val="007F3413"/>
    <w:rsid w:val="007F4988"/>
    <w:rsid w:val="007F7CDE"/>
    <w:rsid w:val="00801C49"/>
    <w:rsid w:val="008033A9"/>
    <w:rsid w:val="00811E72"/>
    <w:rsid w:val="00813F78"/>
    <w:rsid w:val="00815BED"/>
    <w:rsid w:val="0082521B"/>
    <w:rsid w:val="00837C27"/>
    <w:rsid w:val="00841E55"/>
    <w:rsid w:val="008479CE"/>
    <w:rsid w:val="00857031"/>
    <w:rsid w:val="00861ADC"/>
    <w:rsid w:val="008729C3"/>
    <w:rsid w:val="00873517"/>
    <w:rsid w:val="0089187C"/>
    <w:rsid w:val="008A01ED"/>
    <w:rsid w:val="008A231E"/>
    <w:rsid w:val="008A5A4A"/>
    <w:rsid w:val="008B4672"/>
    <w:rsid w:val="008B4DA1"/>
    <w:rsid w:val="008B781F"/>
    <w:rsid w:val="008C2FF5"/>
    <w:rsid w:val="008C462A"/>
    <w:rsid w:val="008C6B6C"/>
    <w:rsid w:val="008D6E43"/>
    <w:rsid w:val="008E001E"/>
    <w:rsid w:val="008F452B"/>
    <w:rsid w:val="00900416"/>
    <w:rsid w:val="00901817"/>
    <w:rsid w:val="0090611A"/>
    <w:rsid w:val="00912FB4"/>
    <w:rsid w:val="0091426D"/>
    <w:rsid w:val="009159A6"/>
    <w:rsid w:val="00922A39"/>
    <w:rsid w:val="009373F8"/>
    <w:rsid w:val="00957D07"/>
    <w:rsid w:val="00957FBD"/>
    <w:rsid w:val="00963D41"/>
    <w:rsid w:val="009643B4"/>
    <w:rsid w:val="00964E47"/>
    <w:rsid w:val="00976681"/>
    <w:rsid w:val="00977F2C"/>
    <w:rsid w:val="00983C23"/>
    <w:rsid w:val="009B1315"/>
    <w:rsid w:val="009B4DF1"/>
    <w:rsid w:val="009C1003"/>
    <w:rsid w:val="009C28F7"/>
    <w:rsid w:val="009C4D67"/>
    <w:rsid w:val="009C65F8"/>
    <w:rsid w:val="009C764C"/>
    <w:rsid w:val="009C7D10"/>
    <w:rsid w:val="009D7837"/>
    <w:rsid w:val="009F4458"/>
    <w:rsid w:val="009F6C9A"/>
    <w:rsid w:val="00A00DA2"/>
    <w:rsid w:val="00A0172B"/>
    <w:rsid w:val="00A13BF8"/>
    <w:rsid w:val="00A14A69"/>
    <w:rsid w:val="00A249E0"/>
    <w:rsid w:val="00A26948"/>
    <w:rsid w:val="00A26BE5"/>
    <w:rsid w:val="00A436CC"/>
    <w:rsid w:val="00A47A26"/>
    <w:rsid w:val="00A568CC"/>
    <w:rsid w:val="00A67607"/>
    <w:rsid w:val="00A741A6"/>
    <w:rsid w:val="00A87052"/>
    <w:rsid w:val="00A92461"/>
    <w:rsid w:val="00A96840"/>
    <w:rsid w:val="00AA31A3"/>
    <w:rsid w:val="00AA4D5F"/>
    <w:rsid w:val="00AA7AD5"/>
    <w:rsid w:val="00AB18D3"/>
    <w:rsid w:val="00AB268D"/>
    <w:rsid w:val="00AB3B01"/>
    <w:rsid w:val="00AB46D1"/>
    <w:rsid w:val="00AB7F62"/>
    <w:rsid w:val="00AC3084"/>
    <w:rsid w:val="00AE29C9"/>
    <w:rsid w:val="00AE2F31"/>
    <w:rsid w:val="00AF719E"/>
    <w:rsid w:val="00B00E5E"/>
    <w:rsid w:val="00B0186E"/>
    <w:rsid w:val="00B020A2"/>
    <w:rsid w:val="00B0321E"/>
    <w:rsid w:val="00B04C55"/>
    <w:rsid w:val="00B23E0C"/>
    <w:rsid w:val="00B340DB"/>
    <w:rsid w:val="00B3471F"/>
    <w:rsid w:val="00B507CD"/>
    <w:rsid w:val="00B57F30"/>
    <w:rsid w:val="00B57F5A"/>
    <w:rsid w:val="00B63846"/>
    <w:rsid w:val="00B930CE"/>
    <w:rsid w:val="00B947E9"/>
    <w:rsid w:val="00B95B64"/>
    <w:rsid w:val="00B971C2"/>
    <w:rsid w:val="00BA19BD"/>
    <w:rsid w:val="00BA2502"/>
    <w:rsid w:val="00BA472D"/>
    <w:rsid w:val="00BA5D81"/>
    <w:rsid w:val="00BA71E7"/>
    <w:rsid w:val="00BB59A4"/>
    <w:rsid w:val="00BC2764"/>
    <w:rsid w:val="00BC2892"/>
    <w:rsid w:val="00BC3A30"/>
    <w:rsid w:val="00BC3C74"/>
    <w:rsid w:val="00BC6790"/>
    <w:rsid w:val="00BD484B"/>
    <w:rsid w:val="00BD6027"/>
    <w:rsid w:val="00BF1615"/>
    <w:rsid w:val="00BF70B8"/>
    <w:rsid w:val="00C00F21"/>
    <w:rsid w:val="00C107F2"/>
    <w:rsid w:val="00C12911"/>
    <w:rsid w:val="00C12A36"/>
    <w:rsid w:val="00C15772"/>
    <w:rsid w:val="00C22425"/>
    <w:rsid w:val="00C24DFB"/>
    <w:rsid w:val="00C3211B"/>
    <w:rsid w:val="00C359AA"/>
    <w:rsid w:val="00C37074"/>
    <w:rsid w:val="00C437A1"/>
    <w:rsid w:val="00C454D2"/>
    <w:rsid w:val="00C47563"/>
    <w:rsid w:val="00C5095D"/>
    <w:rsid w:val="00C51DB7"/>
    <w:rsid w:val="00C53949"/>
    <w:rsid w:val="00C57856"/>
    <w:rsid w:val="00C66419"/>
    <w:rsid w:val="00C72430"/>
    <w:rsid w:val="00C83B3A"/>
    <w:rsid w:val="00C85006"/>
    <w:rsid w:val="00C869C7"/>
    <w:rsid w:val="00C94BAE"/>
    <w:rsid w:val="00CA065F"/>
    <w:rsid w:val="00CA1D73"/>
    <w:rsid w:val="00CB38AF"/>
    <w:rsid w:val="00CC21C4"/>
    <w:rsid w:val="00CC55AA"/>
    <w:rsid w:val="00CD3466"/>
    <w:rsid w:val="00CD70DB"/>
    <w:rsid w:val="00CE251E"/>
    <w:rsid w:val="00CF16FB"/>
    <w:rsid w:val="00CF3C4A"/>
    <w:rsid w:val="00CF77C5"/>
    <w:rsid w:val="00D03089"/>
    <w:rsid w:val="00D047FE"/>
    <w:rsid w:val="00D0681E"/>
    <w:rsid w:val="00D10848"/>
    <w:rsid w:val="00D15D67"/>
    <w:rsid w:val="00D27E43"/>
    <w:rsid w:val="00D34878"/>
    <w:rsid w:val="00D4674F"/>
    <w:rsid w:val="00D660A1"/>
    <w:rsid w:val="00D66B3E"/>
    <w:rsid w:val="00D67A5B"/>
    <w:rsid w:val="00D74E74"/>
    <w:rsid w:val="00D80714"/>
    <w:rsid w:val="00D9477A"/>
    <w:rsid w:val="00D94D3F"/>
    <w:rsid w:val="00DB7E26"/>
    <w:rsid w:val="00DC6F1A"/>
    <w:rsid w:val="00DD065A"/>
    <w:rsid w:val="00DE341B"/>
    <w:rsid w:val="00DF1885"/>
    <w:rsid w:val="00DF5990"/>
    <w:rsid w:val="00E075F8"/>
    <w:rsid w:val="00E223F5"/>
    <w:rsid w:val="00E23747"/>
    <w:rsid w:val="00E27B6A"/>
    <w:rsid w:val="00E32DF3"/>
    <w:rsid w:val="00E421D0"/>
    <w:rsid w:val="00E447F4"/>
    <w:rsid w:val="00E4668C"/>
    <w:rsid w:val="00E47D3D"/>
    <w:rsid w:val="00E52836"/>
    <w:rsid w:val="00E53896"/>
    <w:rsid w:val="00E617C3"/>
    <w:rsid w:val="00E62E00"/>
    <w:rsid w:val="00E702D8"/>
    <w:rsid w:val="00E76500"/>
    <w:rsid w:val="00E76DE4"/>
    <w:rsid w:val="00E8701E"/>
    <w:rsid w:val="00E97FBA"/>
    <w:rsid w:val="00EA12BF"/>
    <w:rsid w:val="00EA256B"/>
    <w:rsid w:val="00EA4ADC"/>
    <w:rsid w:val="00EE0FA3"/>
    <w:rsid w:val="00EE67AB"/>
    <w:rsid w:val="00EF02EB"/>
    <w:rsid w:val="00EF652D"/>
    <w:rsid w:val="00F04485"/>
    <w:rsid w:val="00F10305"/>
    <w:rsid w:val="00F155D5"/>
    <w:rsid w:val="00F21E7E"/>
    <w:rsid w:val="00F25DFA"/>
    <w:rsid w:val="00F26FB0"/>
    <w:rsid w:val="00F32429"/>
    <w:rsid w:val="00F35821"/>
    <w:rsid w:val="00F4783C"/>
    <w:rsid w:val="00F508DE"/>
    <w:rsid w:val="00F52275"/>
    <w:rsid w:val="00F538FB"/>
    <w:rsid w:val="00F559D0"/>
    <w:rsid w:val="00F64813"/>
    <w:rsid w:val="00F664B5"/>
    <w:rsid w:val="00F6665C"/>
    <w:rsid w:val="00F71276"/>
    <w:rsid w:val="00F73C1E"/>
    <w:rsid w:val="00F75048"/>
    <w:rsid w:val="00F76A1C"/>
    <w:rsid w:val="00F96DDE"/>
    <w:rsid w:val="00FA1FB7"/>
    <w:rsid w:val="00FB42C6"/>
    <w:rsid w:val="00FB7675"/>
    <w:rsid w:val="00FC23A1"/>
    <w:rsid w:val="00FC30EB"/>
    <w:rsid w:val="00FC3D5E"/>
    <w:rsid w:val="00FC6BB5"/>
    <w:rsid w:val="00FC6DC7"/>
    <w:rsid w:val="00FC7E3A"/>
    <w:rsid w:val="00FE5156"/>
    <w:rsid w:val="00FF215B"/>
    <w:rsid w:val="00FF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6F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13"/>
  </w:style>
  <w:style w:type="paragraph" w:styleId="Heading1">
    <w:name w:val="heading 1"/>
    <w:basedOn w:val="Normal"/>
    <w:next w:val="Normal"/>
    <w:link w:val="Heading1Char"/>
    <w:uiPriority w:val="99"/>
    <w:qFormat/>
    <w:rsid w:val="00BC3C74"/>
    <w:pPr>
      <w:pBdr>
        <w:bottom w:val="thinThickSmallGap" w:sz="12" w:space="1" w:color="2D3B92"/>
      </w:pBdr>
      <w:spacing w:before="400"/>
      <w:jc w:val="center"/>
      <w:outlineLvl w:val="0"/>
    </w:pPr>
    <w:rPr>
      <w:b/>
      <w:caps/>
      <w:color w:val="2D3B92"/>
      <w:spacing w:val="20"/>
      <w:sz w:val="28"/>
      <w:szCs w:val="28"/>
    </w:rPr>
  </w:style>
  <w:style w:type="paragraph" w:styleId="Heading2">
    <w:name w:val="heading 2"/>
    <w:basedOn w:val="Normal"/>
    <w:next w:val="Normal"/>
    <w:link w:val="Heading2Char"/>
    <w:uiPriority w:val="9"/>
    <w:unhideWhenUsed/>
    <w:qFormat/>
    <w:rsid w:val="00C24DFB"/>
    <w:pPr>
      <w:pBdr>
        <w:bottom w:val="single" w:sz="4" w:space="1" w:color="622423" w:themeColor="accent2" w:themeShade="7F"/>
      </w:pBdr>
      <w:spacing w:before="400"/>
      <w:outlineLvl w:val="1"/>
    </w:pPr>
    <w:rPr>
      <w:b/>
      <w:color w:val="4A442A" w:themeColor="background2" w:themeShade="40"/>
      <w:spacing w:val="15"/>
      <w:sz w:val="24"/>
      <w:szCs w:val="24"/>
    </w:rPr>
  </w:style>
  <w:style w:type="paragraph" w:styleId="Heading3">
    <w:name w:val="heading 3"/>
    <w:basedOn w:val="Normal"/>
    <w:next w:val="Normal"/>
    <w:link w:val="Heading3Char"/>
    <w:uiPriority w:val="99"/>
    <w:unhideWhenUsed/>
    <w:qFormat/>
    <w:rsid w:val="00155274"/>
    <w:pPr>
      <w:spacing w:before="300"/>
      <w:outlineLvl w:val="2"/>
    </w:pPr>
    <w:rPr>
      <w:b/>
      <w:sz w:val="24"/>
      <w:szCs w:val="24"/>
    </w:rPr>
  </w:style>
  <w:style w:type="paragraph" w:styleId="Heading4">
    <w:name w:val="heading 4"/>
    <w:basedOn w:val="Normal"/>
    <w:next w:val="Normal"/>
    <w:link w:val="Heading4Char"/>
    <w:uiPriority w:val="99"/>
    <w:unhideWhenUsed/>
    <w:qFormat/>
    <w:rsid w:val="00F73C1E"/>
    <w:pPr>
      <w:spacing w:after="120"/>
      <w:outlineLvl w:val="3"/>
    </w:pPr>
    <w:rPr>
      <w:b/>
      <w:i/>
      <w:color w:val="000000" w:themeColor="text1"/>
      <w:spacing w:val="10"/>
    </w:rPr>
  </w:style>
  <w:style w:type="paragraph" w:styleId="Heading5">
    <w:name w:val="heading 5"/>
    <w:basedOn w:val="Normal"/>
    <w:next w:val="Normal"/>
    <w:link w:val="Heading5Char"/>
    <w:uiPriority w:val="99"/>
    <w:unhideWhenUsed/>
    <w:qFormat/>
    <w:rsid w:val="00BC3C7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9"/>
    <w:unhideWhenUsed/>
    <w:qFormat/>
    <w:rsid w:val="00BC3C7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9"/>
    <w:unhideWhenUsed/>
    <w:qFormat/>
    <w:rsid w:val="00BC3C7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9"/>
    <w:unhideWhenUsed/>
    <w:qFormat/>
    <w:rsid w:val="00BC3C74"/>
    <w:pPr>
      <w:spacing w:after="120"/>
      <w:jc w:val="center"/>
      <w:outlineLvl w:val="7"/>
    </w:pPr>
    <w:rPr>
      <w:caps/>
      <w:spacing w:val="10"/>
      <w:sz w:val="20"/>
      <w:szCs w:val="20"/>
    </w:rPr>
  </w:style>
  <w:style w:type="paragraph" w:styleId="Heading9">
    <w:name w:val="heading 9"/>
    <w:basedOn w:val="Normal"/>
    <w:next w:val="Normal"/>
    <w:link w:val="Heading9Char"/>
    <w:uiPriority w:val="99"/>
    <w:unhideWhenUsed/>
    <w:qFormat/>
    <w:rsid w:val="00BC3C7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3C74"/>
    <w:rPr>
      <w:b/>
      <w:caps/>
      <w:color w:val="2D3B92"/>
      <w:spacing w:val="20"/>
      <w:sz w:val="28"/>
      <w:szCs w:val="28"/>
    </w:rPr>
  </w:style>
  <w:style w:type="character" w:customStyle="1" w:styleId="Heading2Char">
    <w:name w:val="Heading 2 Char"/>
    <w:basedOn w:val="DefaultParagraphFont"/>
    <w:link w:val="Heading2"/>
    <w:uiPriority w:val="9"/>
    <w:rsid w:val="00C24DFB"/>
    <w:rPr>
      <w:b/>
      <w:color w:val="4A442A" w:themeColor="background2" w:themeShade="40"/>
      <w:spacing w:val="15"/>
      <w:sz w:val="24"/>
      <w:szCs w:val="24"/>
    </w:rPr>
  </w:style>
  <w:style w:type="character" w:customStyle="1" w:styleId="Heading3Char">
    <w:name w:val="Heading 3 Char"/>
    <w:basedOn w:val="DefaultParagraphFont"/>
    <w:link w:val="Heading3"/>
    <w:uiPriority w:val="99"/>
    <w:rsid w:val="00155274"/>
    <w:rPr>
      <w:b/>
      <w:sz w:val="24"/>
      <w:szCs w:val="24"/>
    </w:rPr>
  </w:style>
  <w:style w:type="character" w:customStyle="1" w:styleId="Heading4Char">
    <w:name w:val="Heading 4 Char"/>
    <w:basedOn w:val="DefaultParagraphFont"/>
    <w:link w:val="Heading4"/>
    <w:uiPriority w:val="99"/>
    <w:rsid w:val="00F73C1E"/>
    <w:rPr>
      <w:b/>
      <w:i/>
      <w:color w:val="000000" w:themeColor="text1"/>
      <w:spacing w:val="10"/>
    </w:rPr>
  </w:style>
  <w:style w:type="character" w:customStyle="1" w:styleId="Heading5Char">
    <w:name w:val="Heading 5 Char"/>
    <w:basedOn w:val="DefaultParagraphFont"/>
    <w:link w:val="Heading5"/>
    <w:uiPriority w:val="99"/>
    <w:rsid w:val="00BC3C74"/>
    <w:rPr>
      <w:caps/>
      <w:color w:val="622423" w:themeColor="accent2" w:themeShade="7F"/>
      <w:spacing w:val="10"/>
    </w:rPr>
  </w:style>
  <w:style w:type="character" w:customStyle="1" w:styleId="Heading6Char">
    <w:name w:val="Heading 6 Char"/>
    <w:basedOn w:val="DefaultParagraphFont"/>
    <w:link w:val="Heading6"/>
    <w:uiPriority w:val="99"/>
    <w:rsid w:val="00BC3C74"/>
    <w:rPr>
      <w:caps/>
      <w:color w:val="943634" w:themeColor="accent2" w:themeShade="BF"/>
      <w:spacing w:val="10"/>
    </w:rPr>
  </w:style>
  <w:style w:type="character" w:customStyle="1" w:styleId="Heading7Char">
    <w:name w:val="Heading 7 Char"/>
    <w:basedOn w:val="DefaultParagraphFont"/>
    <w:link w:val="Heading7"/>
    <w:uiPriority w:val="99"/>
    <w:rsid w:val="00BC3C74"/>
    <w:rPr>
      <w:i/>
      <w:iCs/>
      <w:caps/>
      <w:color w:val="943634" w:themeColor="accent2" w:themeShade="BF"/>
      <w:spacing w:val="10"/>
    </w:rPr>
  </w:style>
  <w:style w:type="character" w:customStyle="1" w:styleId="Heading8Char">
    <w:name w:val="Heading 8 Char"/>
    <w:basedOn w:val="DefaultParagraphFont"/>
    <w:link w:val="Heading8"/>
    <w:uiPriority w:val="99"/>
    <w:rsid w:val="00BC3C74"/>
    <w:rPr>
      <w:caps/>
      <w:spacing w:val="10"/>
      <w:sz w:val="20"/>
      <w:szCs w:val="20"/>
    </w:rPr>
  </w:style>
  <w:style w:type="character" w:customStyle="1" w:styleId="Heading9Char">
    <w:name w:val="Heading 9 Char"/>
    <w:basedOn w:val="DefaultParagraphFont"/>
    <w:link w:val="Heading9"/>
    <w:uiPriority w:val="99"/>
    <w:rsid w:val="00BC3C74"/>
    <w:rPr>
      <w:i/>
      <w:iCs/>
      <w:caps/>
      <w:spacing w:val="10"/>
      <w:sz w:val="20"/>
      <w:szCs w:val="20"/>
    </w:rPr>
  </w:style>
  <w:style w:type="paragraph" w:styleId="Caption">
    <w:name w:val="caption"/>
    <w:basedOn w:val="Normal"/>
    <w:next w:val="Normal"/>
    <w:uiPriority w:val="99"/>
    <w:unhideWhenUsed/>
    <w:qFormat/>
    <w:rsid w:val="00BC3C74"/>
    <w:rPr>
      <w:caps/>
      <w:spacing w:val="10"/>
      <w:sz w:val="18"/>
      <w:szCs w:val="18"/>
    </w:rPr>
  </w:style>
  <w:style w:type="paragraph" w:styleId="Title">
    <w:name w:val="Title"/>
    <w:basedOn w:val="Normal"/>
    <w:next w:val="Normal"/>
    <w:link w:val="TitleChar"/>
    <w:uiPriority w:val="99"/>
    <w:qFormat/>
    <w:rsid w:val="00BC3C7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99"/>
    <w:rsid w:val="00BC3C74"/>
    <w:rPr>
      <w:caps/>
      <w:color w:val="632423" w:themeColor="accent2" w:themeShade="80"/>
      <w:spacing w:val="50"/>
      <w:sz w:val="44"/>
      <w:szCs w:val="44"/>
    </w:rPr>
  </w:style>
  <w:style w:type="paragraph" w:styleId="Subtitle">
    <w:name w:val="Subtitle"/>
    <w:basedOn w:val="Normal"/>
    <w:next w:val="Normal"/>
    <w:link w:val="SubtitleChar"/>
    <w:uiPriority w:val="99"/>
    <w:qFormat/>
    <w:rsid w:val="00BC3C7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BC3C74"/>
    <w:rPr>
      <w:caps/>
      <w:spacing w:val="20"/>
      <w:sz w:val="18"/>
      <w:szCs w:val="18"/>
    </w:rPr>
  </w:style>
  <w:style w:type="paragraph" w:styleId="ListParagraph">
    <w:name w:val="List Paragraph"/>
    <w:basedOn w:val="Normal"/>
    <w:uiPriority w:val="34"/>
    <w:qFormat/>
    <w:rsid w:val="00BC3C74"/>
    <w:pPr>
      <w:ind w:left="720"/>
      <w:contextualSpacing/>
    </w:pPr>
  </w:style>
  <w:style w:type="character" w:styleId="Strong">
    <w:name w:val="Strong"/>
    <w:uiPriority w:val="22"/>
    <w:qFormat/>
    <w:rsid w:val="00BC3C74"/>
    <w:rPr>
      <w:b/>
      <w:bCs/>
      <w:color w:val="943634" w:themeColor="accent2" w:themeShade="BF"/>
      <w:spacing w:val="5"/>
    </w:rPr>
  </w:style>
  <w:style w:type="paragraph" w:styleId="List">
    <w:name w:val="List"/>
    <w:basedOn w:val="Normal"/>
    <w:uiPriority w:val="99"/>
    <w:rsid w:val="00E702D8"/>
    <w:pPr>
      <w:spacing w:after="0" w:line="240" w:lineRule="auto"/>
      <w:ind w:left="360" w:hanging="360"/>
    </w:pPr>
    <w:rPr>
      <w:rFonts w:ascii="Times New Roman" w:eastAsia="Times New Roman" w:hAnsi="Times New Roman"/>
      <w:sz w:val="24"/>
      <w:szCs w:val="24"/>
    </w:rPr>
  </w:style>
  <w:style w:type="paragraph" w:styleId="List2">
    <w:name w:val="List 2"/>
    <w:basedOn w:val="Normal"/>
    <w:uiPriority w:val="99"/>
    <w:rsid w:val="00E702D8"/>
    <w:pPr>
      <w:spacing w:after="0" w:line="240" w:lineRule="auto"/>
      <w:ind w:left="720" w:hanging="360"/>
    </w:pPr>
    <w:rPr>
      <w:rFonts w:ascii="Times New Roman" w:eastAsia="Times New Roman" w:hAnsi="Times New Roman"/>
      <w:sz w:val="24"/>
      <w:szCs w:val="24"/>
    </w:rPr>
  </w:style>
  <w:style w:type="paragraph" w:styleId="BodyText">
    <w:name w:val="Body Text"/>
    <w:basedOn w:val="Normal"/>
    <w:link w:val="BodyTextChar"/>
    <w:uiPriority w:val="99"/>
    <w:rsid w:val="00E702D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E702D8"/>
    <w:rPr>
      <w:rFonts w:ascii="Times New Roman" w:eastAsia="Times New Roman" w:hAnsi="Times New Roman" w:cs="Times New Roman"/>
      <w:sz w:val="24"/>
      <w:szCs w:val="24"/>
    </w:rPr>
  </w:style>
  <w:style w:type="character" w:styleId="Hyperlink">
    <w:name w:val="Hyperlink"/>
    <w:basedOn w:val="DefaultParagraphFont"/>
    <w:uiPriority w:val="99"/>
    <w:rsid w:val="00E702D8"/>
    <w:rPr>
      <w:rFonts w:cs="Times New Roman"/>
      <w:color w:val="0000FF"/>
      <w:u w:val="single"/>
    </w:rPr>
  </w:style>
  <w:style w:type="paragraph" w:styleId="Footer">
    <w:name w:val="footer"/>
    <w:basedOn w:val="Normal"/>
    <w:link w:val="FooterChar"/>
    <w:uiPriority w:val="99"/>
    <w:rsid w:val="00E702D8"/>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E702D8"/>
    <w:rPr>
      <w:rFonts w:ascii="Times New Roman" w:eastAsia="Times New Roman" w:hAnsi="Times New Roman" w:cs="Times New Roman"/>
      <w:sz w:val="24"/>
      <w:szCs w:val="24"/>
    </w:rPr>
  </w:style>
  <w:style w:type="character" w:styleId="PageNumber">
    <w:name w:val="page number"/>
    <w:basedOn w:val="DefaultParagraphFont"/>
    <w:uiPriority w:val="99"/>
    <w:rsid w:val="00E702D8"/>
    <w:rPr>
      <w:rFonts w:cs="Times New Roman"/>
    </w:rPr>
  </w:style>
  <w:style w:type="paragraph" w:styleId="Header">
    <w:name w:val="header"/>
    <w:basedOn w:val="Normal"/>
    <w:link w:val="HeaderChar"/>
    <w:uiPriority w:val="99"/>
    <w:rsid w:val="00E702D8"/>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702D8"/>
    <w:rPr>
      <w:rFonts w:ascii="Times New Roman" w:eastAsia="Times New Roman" w:hAnsi="Times New Roman" w:cs="Times New Roman"/>
      <w:sz w:val="24"/>
      <w:szCs w:val="24"/>
    </w:rPr>
  </w:style>
  <w:style w:type="paragraph" w:styleId="NormalWeb">
    <w:name w:val="Normal (Web)"/>
    <w:basedOn w:val="Normal"/>
    <w:uiPriority w:val="99"/>
    <w:rsid w:val="00E702D8"/>
    <w:pPr>
      <w:spacing w:before="100" w:beforeAutospacing="1" w:after="100" w:afterAutospacing="1" w:line="240" w:lineRule="auto"/>
    </w:pPr>
    <w:rPr>
      <w:rFonts w:ascii="Arial" w:eastAsia="Times New Roman" w:hAnsi="Arial" w:cs="Arial"/>
      <w:sz w:val="20"/>
      <w:szCs w:val="20"/>
    </w:rPr>
  </w:style>
  <w:style w:type="character" w:styleId="FollowedHyperlink">
    <w:name w:val="FollowedHyperlink"/>
    <w:basedOn w:val="DefaultParagraphFont"/>
    <w:uiPriority w:val="99"/>
    <w:rsid w:val="00E702D8"/>
    <w:rPr>
      <w:rFonts w:cs="Times New Roman"/>
      <w:color w:val="800080"/>
      <w:u w:val="single"/>
    </w:rPr>
  </w:style>
  <w:style w:type="paragraph" w:styleId="BodyTextIndent">
    <w:name w:val="Body Text Indent"/>
    <w:basedOn w:val="Normal"/>
    <w:link w:val="BodyTextIndentChar"/>
    <w:uiPriority w:val="99"/>
    <w:rsid w:val="00E702D8"/>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E702D8"/>
    <w:rPr>
      <w:rFonts w:ascii="Times New Roman" w:eastAsia="Times New Roman" w:hAnsi="Times New Roman" w:cs="Times New Roman"/>
      <w:sz w:val="24"/>
      <w:szCs w:val="24"/>
    </w:rPr>
  </w:style>
  <w:style w:type="character" w:customStyle="1" w:styleId="EmailStyle451">
    <w:name w:val="EmailStyle451"/>
    <w:basedOn w:val="DefaultParagraphFont"/>
    <w:uiPriority w:val="99"/>
    <w:semiHidden/>
    <w:rsid w:val="00E702D8"/>
    <w:rPr>
      <w:rFonts w:ascii="Arial" w:hAnsi="Arial" w:cs="Arial"/>
      <w:color w:val="000080"/>
      <w:sz w:val="20"/>
    </w:rPr>
  </w:style>
  <w:style w:type="paragraph" w:styleId="BalloonText">
    <w:name w:val="Balloon Text"/>
    <w:basedOn w:val="Normal"/>
    <w:link w:val="BalloonTextChar"/>
    <w:uiPriority w:val="99"/>
    <w:semiHidden/>
    <w:rsid w:val="00E702D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702D8"/>
    <w:rPr>
      <w:rFonts w:ascii="Tahoma" w:eastAsia="Times New Roman" w:hAnsi="Tahoma" w:cs="Tahoma"/>
      <w:sz w:val="16"/>
      <w:szCs w:val="16"/>
    </w:rPr>
  </w:style>
  <w:style w:type="paragraph" w:styleId="BodyTextIndent2">
    <w:name w:val="Body Text Indent 2"/>
    <w:basedOn w:val="Normal"/>
    <w:link w:val="BodyTextIndent2Char"/>
    <w:uiPriority w:val="99"/>
    <w:rsid w:val="00E702D8"/>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E702D8"/>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E702D8"/>
    <w:rPr>
      <w:rFonts w:cs="Times New Roman"/>
      <w:sz w:val="16"/>
      <w:szCs w:val="16"/>
    </w:rPr>
  </w:style>
  <w:style w:type="paragraph" w:styleId="CommentText">
    <w:name w:val="annotation text"/>
    <w:basedOn w:val="Normal"/>
    <w:link w:val="CommentTextChar"/>
    <w:uiPriority w:val="99"/>
    <w:rsid w:val="00E702D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E702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E702D8"/>
    <w:rPr>
      <w:b/>
      <w:bCs/>
    </w:rPr>
  </w:style>
  <w:style w:type="character" w:customStyle="1" w:styleId="CommentSubjectChar">
    <w:name w:val="Comment Subject Char"/>
    <w:basedOn w:val="CommentTextChar"/>
    <w:link w:val="CommentSubject"/>
    <w:uiPriority w:val="99"/>
    <w:rsid w:val="00E702D8"/>
    <w:rPr>
      <w:rFonts w:ascii="Times New Roman" w:eastAsia="Times New Roman" w:hAnsi="Times New Roman" w:cs="Times New Roman"/>
      <w:b/>
      <w:bCs/>
      <w:sz w:val="20"/>
      <w:szCs w:val="20"/>
    </w:rPr>
  </w:style>
  <w:style w:type="table" w:styleId="TableGrid">
    <w:name w:val="Table Grid"/>
    <w:basedOn w:val="TableNormal"/>
    <w:uiPriority w:val="59"/>
    <w:rsid w:val="00E702D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E702D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E702D8"/>
    <w:rPr>
      <w:rFonts w:ascii="Times New Roman" w:eastAsia="Times New Roman" w:hAnsi="Times New Roman" w:cs="Times New Roman"/>
      <w:sz w:val="24"/>
      <w:szCs w:val="24"/>
    </w:rPr>
  </w:style>
  <w:style w:type="paragraph" w:styleId="BodyText3">
    <w:name w:val="Body Text 3"/>
    <w:basedOn w:val="Normal"/>
    <w:link w:val="BodyText3Char"/>
    <w:uiPriority w:val="99"/>
    <w:rsid w:val="00E702D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E702D8"/>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rsid w:val="00E702D8"/>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702D8"/>
    <w:rPr>
      <w:rFonts w:ascii="Times New Roman" w:eastAsia="Times New Roman" w:hAnsi="Times New Roman" w:cs="Times New Roman"/>
      <w:sz w:val="16"/>
      <w:szCs w:val="16"/>
    </w:rPr>
  </w:style>
  <w:style w:type="character" w:customStyle="1" w:styleId="addmd1">
    <w:name w:val="addmd1"/>
    <w:basedOn w:val="DefaultParagraphFont"/>
    <w:rsid w:val="00E702D8"/>
    <w:rPr>
      <w:rFonts w:ascii="Arial" w:hAnsi="Arial" w:cs="Arial" w:hint="default"/>
      <w:color w:val="777777"/>
      <w:sz w:val="20"/>
      <w:szCs w:val="20"/>
    </w:rPr>
  </w:style>
  <w:style w:type="paragraph" w:styleId="TOCHeading">
    <w:name w:val="TOC Heading"/>
    <w:basedOn w:val="Heading1"/>
    <w:next w:val="Normal"/>
    <w:uiPriority w:val="39"/>
    <w:unhideWhenUsed/>
    <w:qFormat/>
    <w:rsid w:val="00BC3C74"/>
    <w:pPr>
      <w:outlineLvl w:val="9"/>
    </w:pPr>
    <w:rPr>
      <w:lang w:bidi="en-US"/>
    </w:rPr>
  </w:style>
  <w:style w:type="paragraph" w:styleId="TOC2">
    <w:name w:val="toc 2"/>
    <w:basedOn w:val="Normal"/>
    <w:next w:val="Normal"/>
    <w:autoRedefine/>
    <w:uiPriority w:val="39"/>
    <w:unhideWhenUsed/>
    <w:qFormat/>
    <w:rsid w:val="00F538FB"/>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qFormat/>
    <w:rsid w:val="00E702D8"/>
    <w:pPr>
      <w:spacing w:after="0"/>
      <w:ind w:left="440"/>
    </w:pPr>
    <w:rPr>
      <w:rFonts w:asciiTheme="minorHAnsi" w:hAnsiTheme="minorHAnsi" w:cstheme="minorHAnsi"/>
      <w:i/>
      <w:iCs/>
      <w:sz w:val="20"/>
      <w:szCs w:val="20"/>
    </w:rPr>
  </w:style>
  <w:style w:type="paragraph" w:styleId="TOC1">
    <w:name w:val="toc 1"/>
    <w:basedOn w:val="Normal"/>
    <w:next w:val="Normal"/>
    <w:autoRedefine/>
    <w:uiPriority w:val="39"/>
    <w:unhideWhenUsed/>
    <w:qFormat/>
    <w:rsid w:val="00E702D8"/>
    <w:pPr>
      <w:spacing w:before="120" w:after="120"/>
    </w:pPr>
    <w:rPr>
      <w:rFonts w:asciiTheme="minorHAnsi" w:hAnsiTheme="minorHAnsi" w:cstheme="minorHAnsi"/>
      <w:b/>
      <w:bCs/>
      <w:caps/>
      <w:sz w:val="20"/>
      <w:szCs w:val="20"/>
    </w:rPr>
  </w:style>
  <w:style w:type="paragraph" w:customStyle="1" w:styleId="Default">
    <w:name w:val="Default"/>
    <w:rsid w:val="00E702D8"/>
    <w:pPr>
      <w:autoSpaceDE w:val="0"/>
      <w:autoSpaceDN w:val="0"/>
      <w:adjustRightInd w:val="0"/>
    </w:pPr>
    <w:rPr>
      <w:rFonts w:ascii="Verdana" w:hAnsi="Verdana" w:cs="Verdana"/>
      <w:color w:val="000000"/>
      <w:sz w:val="24"/>
      <w:szCs w:val="24"/>
    </w:rPr>
  </w:style>
  <w:style w:type="paragraph" w:customStyle="1" w:styleId="7492FB4E59FE47F2B1901BA72A294960">
    <w:name w:val="7492FB4E59FE47F2B1901BA72A294960"/>
    <w:rsid w:val="00E702D8"/>
    <w:pPr>
      <w:spacing w:line="276" w:lineRule="auto"/>
    </w:pPr>
    <w:rPr>
      <w:rFonts w:eastAsia="Times New Roman"/>
    </w:rPr>
  </w:style>
  <w:style w:type="paragraph" w:styleId="Revision">
    <w:name w:val="Revision"/>
    <w:hidden/>
    <w:uiPriority w:val="99"/>
    <w:semiHidden/>
    <w:rsid w:val="00F21E7E"/>
  </w:style>
  <w:style w:type="table" w:styleId="LightList-Accent4">
    <w:name w:val="Light List Accent 4"/>
    <w:basedOn w:val="TableNormal"/>
    <w:uiPriority w:val="61"/>
    <w:rsid w:val="004D1EF5"/>
    <w:rPr>
      <w:rFonts w:asciiTheme="minorHAnsi" w:eastAsiaTheme="minorHAnsi" w:hAnsiTheme="minorHAnsi" w:cstheme="minorBid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4D1EF5"/>
    <w:rPr>
      <w:rFonts w:asciiTheme="minorHAnsi" w:eastAsiaTheme="minorHAnsi" w:hAnsiTheme="minorHAnsi" w:cstheme="minorBidi"/>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4D1EF5"/>
    <w:rPr>
      <w:rFonts w:asciiTheme="minorHAnsi" w:eastAsiaTheme="minorHAnsi" w:hAnsiTheme="minorHAnsi" w:cstheme="min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4D1EF5"/>
    <w:pPr>
      <w:numPr>
        <w:numId w:val="1"/>
      </w:numPr>
    </w:pPr>
  </w:style>
  <w:style w:type="table" w:customStyle="1" w:styleId="LightList1">
    <w:name w:val="Light List1"/>
    <w:basedOn w:val="TableNormal"/>
    <w:uiPriority w:val="61"/>
    <w:rsid w:val="004D1EF5"/>
    <w:rPr>
      <w:rFonts w:asciiTheme="minorHAnsi" w:eastAsiaTheme="minorHAnsi"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4D1EF5"/>
    <w:pPr>
      <w:numPr>
        <w:numId w:val="2"/>
      </w:numPr>
    </w:pPr>
  </w:style>
  <w:style w:type="numbering" w:customStyle="1" w:styleId="Style3">
    <w:name w:val="Style3"/>
    <w:uiPriority w:val="99"/>
    <w:rsid w:val="004D1EF5"/>
    <w:pPr>
      <w:numPr>
        <w:numId w:val="3"/>
      </w:numPr>
    </w:pPr>
  </w:style>
  <w:style w:type="character" w:styleId="Emphasis">
    <w:name w:val="Emphasis"/>
    <w:uiPriority w:val="20"/>
    <w:qFormat/>
    <w:rsid w:val="00BC3C74"/>
    <w:rPr>
      <w:caps/>
      <w:spacing w:val="5"/>
      <w:sz w:val="20"/>
      <w:szCs w:val="20"/>
    </w:rPr>
  </w:style>
  <w:style w:type="paragraph" w:styleId="NoSpacing">
    <w:name w:val="No Spacing"/>
    <w:basedOn w:val="Normal"/>
    <w:link w:val="NoSpacingChar"/>
    <w:uiPriority w:val="1"/>
    <w:qFormat/>
    <w:rsid w:val="00BC3C74"/>
    <w:pPr>
      <w:spacing w:after="0" w:line="240" w:lineRule="auto"/>
    </w:pPr>
  </w:style>
  <w:style w:type="character" w:customStyle="1" w:styleId="NoSpacingChar">
    <w:name w:val="No Spacing Char"/>
    <w:basedOn w:val="DefaultParagraphFont"/>
    <w:link w:val="NoSpacing"/>
    <w:uiPriority w:val="1"/>
    <w:rsid w:val="00BC3C74"/>
  </w:style>
  <w:style w:type="paragraph" w:styleId="Quote">
    <w:name w:val="Quote"/>
    <w:basedOn w:val="Normal"/>
    <w:next w:val="Normal"/>
    <w:link w:val="QuoteChar"/>
    <w:uiPriority w:val="29"/>
    <w:qFormat/>
    <w:rsid w:val="00BC3C74"/>
    <w:rPr>
      <w:i/>
      <w:iCs/>
    </w:rPr>
  </w:style>
  <w:style w:type="character" w:customStyle="1" w:styleId="QuoteChar">
    <w:name w:val="Quote Char"/>
    <w:basedOn w:val="DefaultParagraphFont"/>
    <w:link w:val="Quote"/>
    <w:uiPriority w:val="29"/>
    <w:rsid w:val="00BC3C74"/>
    <w:rPr>
      <w:i/>
      <w:iCs/>
    </w:rPr>
  </w:style>
  <w:style w:type="paragraph" w:styleId="IntenseQuote">
    <w:name w:val="Intense Quote"/>
    <w:basedOn w:val="Normal"/>
    <w:next w:val="Normal"/>
    <w:link w:val="IntenseQuoteChar"/>
    <w:uiPriority w:val="30"/>
    <w:qFormat/>
    <w:rsid w:val="00BC3C7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BC3C74"/>
    <w:rPr>
      <w:caps/>
      <w:color w:val="622423" w:themeColor="accent2" w:themeShade="7F"/>
      <w:spacing w:val="5"/>
      <w:sz w:val="20"/>
      <w:szCs w:val="20"/>
    </w:rPr>
  </w:style>
  <w:style w:type="character" w:styleId="SubtleEmphasis">
    <w:name w:val="Subtle Emphasis"/>
    <w:uiPriority w:val="19"/>
    <w:qFormat/>
    <w:rsid w:val="00BC3C74"/>
    <w:rPr>
      <w:i/>
      <w:iCs/>
    </w:rPr>
  </w:style>
  <w:style w:type="character" w:styleId="IntenseEmphasis">
    <w:name w:val="Intense Emphasis"/>
    <w:uiPriority w:val="21"/>
    <w:qFormat/>
    <w:rsid w:val="00BC3C74"/>
    <w:rPr>
      <w:i/>
      <w:iCs/>
      <w:caps/>
      <w:spacing w:val="10"/>
      <w:sz w:val="20"/>
      <w:szCs w:val="20"/>
    </w:rPr>
  </w:style>
  <w:style w:type="character" w:styleId="SubtleReference">
    <w:name w:val="Subtle Reference"/>
    <w:basedOn w:val="DefaultParagraphFont"/>
    <w:uiPriority w:val="31"/>
    <w:qFormat/>
    <w:rsid w:val="00BC3C7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C3C7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C3C74"/>
    <w:rPr>
      <w:caps/>
      <w:color w:val="622423" w:themeColor="accent2" w:themeShade="7F"/>
      <w:spacing w:val="5"/>
      <w:u w:color="622423" w:themeColor="accent2" w:themeShade="7F"/>
    </w:rPr>
  </w:style>
  <w:style w:type="paragraph" w:styleId="TOC4">
    <w:name w:val="toc 4"/>
    <w:basedOn w:val="Normal"/>
    <w:next w:val="Normal"/>
    <w:autoRedefine/>
    <w:uiPriority w:val="39"/>
    <w:unhideWhenUsed/>
    <w:rsid w:val="00BC2892"/>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BC2892"/>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BC2892"/>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BC2892"/>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C2892"/>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C2892"/>
    <w:pPr>
      <w:spacing w:after="0"/>
      <w:ind w:left="1760"/>
    </w:pPr>
    <w:rPr>
      <w:rFonts w:asciiTheme="minorHAnsi" w:hAnsiTheme="minorHAnsi" w:cstheme="minorHAnsi"/>
      <w:sz w:val="18"/>
      <w:szCs w:val="18"/>
    </w:rPr>
  </w:style>
  <w:style w:type="table" w:styleId="LightList-Accent1">
    <w:name w:val="Light List Accent 1"/>
    <w:basedOn w:val="TableNormal"/>
    <w:uiPriority w:val="61"/>
    <w:rsid w:val="005112F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66110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0321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13"/>
  </w:style>
  <w:style w:type="paragraph" w:styleId="Heading1">
    <w:name w:val="heading 1"/>
    <w:basedOn w:val="Normal"/>
    <w:next w:val="Normal"/>
    <w:link w:val="Heading1Char"/>
    <w:uiPriority w:val="99"/>
    <w:qFormat/>
    <w:rsid w:val="00BC3C74"/>
    <w:pPr>
      <w:pBdr>
        <w:bottom w:val="thinThickSmallGap" w:sz="12" w:space="1" w:color="2D3B92"/>
      </w:pBdr>
      <w:spacing w:before="400"/>
      <w:jc w:val="center"/>
      <w:outlineLvl w:val="0"/>
    </w:pPr>
    <w:rPr>
      <w:b/>
      <w:caps/>
      <w:color w:val="2D3B92"/>
      <w:spacing w:val="20"/>
      <w:sz w:val="28"/>
      <w:szCs w:val="28"/>
    </w:rPr>
  </w:style>
  <w:style w:type="paragraph" w:styleId="Heading2">
    <w:name w:val="heading 2"/>
    <w:basedOn w:val="Normal"/>
    <w:next w:val="Normal"/>
    <w:link w:val="Heading2Char"/>
    <w:uiPriority w:val="9"/>
    <w:unhideWhenUsed/>
    <w:qFormat/>
    <w:rsid w:val="00C24DFB"/>
    <w:pPr>
      <w:pBdr>
        <w:bottom w:val="single" w:sz="4" w:space="1" w:color="622423" w:themeColor="accent2" w:themeShade="7F"/>
      </w:pBdr>
      <w:spacing w:before="400"/>
      <w:outlineLvl w:val="1"/>
    </w:pPr>
    <w:rPr>
      <w:b/>
      <w:color w:val="4A442A" w:themeColor="background2" w:themeShade="40"/>
      <w:spacing w:val="15"/>
      <w:sz w:val="24"/>
      <w:szCs w:val="24"/>
    </w:rPr>
  </w:style>
  <w:style w:type="paragraph" w:styleId="Heading3">
    <w:name w:val="heading 3"/>
    <w:basedOn w:val="Normal"/>
    <w:next w:val="Normal"/>
    <w:link w:val="Heading3Char"/>
    <w:uiPriority w:val="99"/>
    <w:unhideWhenUsed/>
    <w:qFormat/>
    <w:rsid w:val="00155274"/>
    <w:pPr>
      <w:spacing w:before="300"/>
      <w:outlineLvl w:val="2"/>
    </w:pPr>
    <w:rPr>
      <w:b/>
      <w:sz w:val="24"/>
      <w:szCs w:val="24"/>
    </w:rPr>
  </w:style>
  <w:style w:type="paragraph" w:styleId="Heading4">
    <w:name w:val="heading 4"/>
    <w:basedOn w:val="Normal"/>
    <w:next w:val="Normal"/>
    <w:link w:val="Heading4Char"/>
    <w:uiPriority w:val="99"/>
    <w:unhideWhenUsed/>
    <w:qFormat/>
    <w:rsid w:val="00F73C1E"/>
    <w:pPr>
      <w:spacing w:after="120"/>
      <w:outlineLvl w:val="3"/>
    </w:pPr>
    <w:rPr>
      <w:b/>
      <w:i/>
      <w:color w:val="000000" w:themeColor="text1"/>
      <w:spacing w:val="10"/>
    </w:rPr>
  </w:style>
  <w:style w:type="paragraph" w:styleId="Heading5">
    <w:name w:val="heading 5"/>
    <w:basedOn w:val="Normal"/>
    <w:next w:val="Normal"/>
    <w:link w:val="Heading5Char"/>
    <w:uiPriority w:val="99"/>
    <w:unhideWhenUsed/>
    <w:qFormat/>
    <w:rsid w:val="00BC3C7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9"/>
    <w:unhideWhenUsed/>
    <w:qFormat/>
    <w:rsid w:val="00BC3C7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9"/>
    <w:unhideWhenUsed/>
    <w:qFormat/>
    <w:rsid w:val="00BC3C7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9"/>
    <w:unhideWhenUsed/>
    <w:qFormat/>
    <w:rsid w:val="00BC3C74"/>
    <w:pPr>
      <w:spacing w:after="120"/>
      <w:jc w:val="center"/>
      <w:outlineLvl w:val="7"/>
    </w:pPr>
    <w:rPr>
      <w:caps/>
      <w:spacing w:val="10"/>
      <w:sz w:val="20"/>
      <w:szCs w:val="20"/>
    </w:rPr>
  </w:style>
  <w:style w:type="paragraph" w:styleId="Heading9">
    <w:name w:val="heading 9"/>
    <w:basedOn w:val="Normal"/>
    <w:next w:val="Normal"/>
    <w:link w:val="Heading9Char"/>
    <w:uiPriority w:val="99"/>
    <w:unhideWhenUsed/>
    <w:qFormat/>
    <w:rsid w:val="00BC3C7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3C74"/>
    <w:rPr>
      <w:b/>
      <w:caps/>
      <w:color w:val="2D3B92"/>
      <w:spacing w:val="20"/>
      <w:sz w:val="28"/>
      <w:szCs w:val="28"/>
    </w:rPr>
  </w:style>
  <w:style w:type="character" w:customStyle="1" w:styleId="Heading2Char">
    <w:name w:val="Heading 2 Char"/>
    <w:basedOn w:val="DefaultParagraphFont"/>
    <w:link w:val="Heading2"/>
    <w:uiPriority w:val="9"/>
    <w:rsid w:val="00C24DFB"/>
    <w:rPr>
      <w:b/>
      <w:color w:val="4A442A" w:themeColor="background2" w:themeShade="40"/>
      <w:spacing w:val="15"/>
      <w:sz w:val="24"/>
      <w:szCs w:val="24"/>
    </w:rPr>
  </w:style>
  <w:style w:type="character" w:customStyle="1" w:styleId="Heading3Char">
    <w:name w:val="Heading 3 Char"/>
    <w:basedOn w:val="DefaultParagraphFont"/>
    <w:link w:val="Heading3"/>
    <w:uiPriority w:val="99"/>
    <w:rsid w:val="00155274"/>
    <w:rPr>
      <w:b/>
      <w:sz w:val="24"/>
      <w:szCs w:val="24"/>
    </w:rPr>
  </w:style>
  <w:style w:type="character" w:customStyle="1" w:styleId="Heading4Char">
    <w:name w:val="Heading 4 Char"/>
    <w:basedOn w:val="DefaultParagraphFont"/>
    <w:link w:val="Heading4"/>
    <w:uiPriority w:val="99"/>
    <w:rsid w:val="00F73C1E"/>
    <w:rPr>
      <w:b/>
      <w:i/>
      <w:color w:val="000000" w:themeColor="text1"/>
      <w:spacing w:val="10"/>
    </w:rPr>
  </w:style>
  <w:style w:type="character" w:customStyle="1" w:styleId="Heading5Char">
    <w:name w:val="Heading 5 Char"/>
    <w:basedOn w:val="DefaultParagraphFont"/>
    <w:link w:val="Heading5"/>
    <w:uiPriority w:val="99"/>
    <w:rsid w:val="00BC3C74"/>
    <w:rPr>
      <w:caps/>
      <w:color w:val="622423" w:themeColor="accent2" w:themeShade="7F"/>
      <w:spacing w:val="10"/>
    </w:rPr>
  </w:style>
  <w:style w:type="character" w:customStyle="1" w:styleId="Heading6Char">
    <w:name w:val="Heading 6 Char"/>
    <w:basedOn w:val="DefaultParagraphFont"/>
    <w:link w:val="Heading6"/>
    <w:uiPriority w:val="99"/>
    <w:rsid w:val="00BC3C74"/>
    <w:rPr>
      <w:caps/>
      <w:color w:val="943634" w:themeColor="accent2" w:themeShade="BF"/>
      <w:spacing w:val="10"/>
    </w:rPr>
  </w:style>
  <w:style w:type="character" w:customStyle="1" w:styleId="Heading7Char">
    <w:name w:val="Heading 7 Char"/>
    <w:basedOn w:val="DefaultParagraphFont"/>
    <w:link w:val="Heading7"/>
    <w:uiPriority w:val="99"/>
    <w:rsid w:val="00BC3C74"/>
    <w:rPr>
      <w:i/>
      <w:iCs/>
      <w:caps/>
      <w:color w:val="943634" w:themeColor="accent2" w:themeShade="BF"/>
      <w:spacing w:val="10"/>
    </w:rPr>
  </w:style>
  <w:style w:type="character" w:customStyle="1" w:styleId="Heading8Char">
    <w:name w:val="Heading 8 Char"/>
    <w:basedOn w:val="DefaultParagraphFont"/>
    <w:link w:val="Heading8"/>
    <w:uiPriority w:val="99"/>
    <w:rsid w:val="00BC3C74"/>
    <w:rPr>
      <w:caps/>
      <w:spacing w:val="10"/>
      <w:sz w:val="20"/>
      <w:szCs w:val="20"/>
    </w:rPr>
  </w:style>
  <w:style w:type="character" w:customStyle="1" w:styleId="Heading9Char">
    <w:name w:val="Heading 9 Char"/>
    <w:basedOn w:val="DefaultParagraphFont"/>
    <w:link w:val="Heading9"/>
    <w:uiPriority w:val="99"/>
    <w:rsid w:val="00BC3C74"/>
    <w:rPr>
      <w:i/>
      <w:iCs/>
      <w:caps/>
      <w:spacing w:val="10"/>
      <w:sz w:val="20"/>
      <w:szCs w:val="20"/>
    </w:rPr>
  </w:style>
  <w:style w:type="paragraph" w:styleId="Caption">
    <w:name w:val="caption"/>
    <w:basedOn w:val="Normal"/>
    <w:next w:val="Normal"/>
    <w:uiPriority w:val="99"/>
    <w:unhideWhenUsed/>
    <w:qFormat/>
    <w:rsid w:val="00BC3C74"/>
    <w:rPr>
      <w:caps/>
      <w:spacing w:val="10"/>
      <w:sz w:val="18"/>
      <w:szCs w:val="18"/>
    </w:rPr>
  </w:style>
  <w:style w:type="paragraph" w:styleId="Title">
    <w:name w:val="Title"/>
    <w:basedOn w:val="Normal"/>
    <w:next w:val="Normal"/>
    <w:link w:val="TitleChar"/>
    <w:uiPriority w:val="99"/>
    <w:qFormat/>
    <w:rsid w:val="00BC3C7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99"/>
    <w:rsid w:val="00BC3C74"/>
    <w:rPr>
      <w:caps/>
      <w:color w:val="632423" w:themeColor="accent2" w:themeShade="80"/>
      <w:spacing w:val="50"/>
      <w:sz w:val="44"/>
      <w:szCs w:val="44"/>
    </w:rPr>
  </w:style>
  <w:style w:type="paragraph" w:styleId="Subtitle">
    <w:name w:val="Subtitle"/>
    <w:basedOn w:val="Normal"/>
    <w:next w:val="Normal"/>
    <w:link w:val="SubtitleChar"/>
    <w:uiPriority w:val="99"/>
    <w:qFormat/>
    <w:rsid w:val="00BC3C7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BC3C74"/>
    <w:rPr>
      <w:caps/>
      <w:spacing w:val="20"/>
      <w:sz w:val="18"/>
      <w:szCs w:val="18"/>
    </w:rPr>
  </w:style>
  <w:style w:type="paragraph" w:styleId="ListParagraph">
    <w:name w:val="List Paragraph"/>
    <w:basedOn w:val="Normal"/>
    <w:uiPriority w:val="34"/>
    <w:qFormat/>
    <w:rsid w:val="00BC3C74"/>
    <w:pPr>
      <w:ind w:left="720"/>
      <w:contextualSpacing/>
    </w:pPr>
  </w:style>
  <w:style w:type="character" w:styleId="Strong">
    <w:name w:val="Strong"/>
    <w:uiPriority w:val="22"/>
    <w:qFormat/>
    <w:rsid w:val="00BC3C74"/>
    <w:rPr>
      <w:b/>
      <w:bCs/>
      <w:color w:val="943634" w:themeColor="accent2" w:themeShade="BF"/>
      <w:spacing w:val="5"/>
    </w:rPr>
  </w:style>
  <w:style w:type="paragraph" w:styleId="List">
    <w:name w:val="List"/>
    <w:basedOn w:val="Normal"/>
    <w:uiPriority w:val="99"/>
    <w:rsid w:val="00E702D8"/>
    <w:pPr>
      <w:spacing w:after="0" w:line="240" w:lineRule="auto"/>
      <w:ind w:left="360" w:hanging="360"/>
    </w:pPr>
    <w:rPr>
      <w:rFonts w:ascii="Times New Roman" w:eastAsia="Times New Roman" w:hAnsi="Times New Roman"/>
      <w:sz w:val="24"/>
      <w:szCs w:val="24"/>
    </w:rPr>
  </w:style>
  <w:style w:type="paragraph" w:styleId="List2">
    <w:name w:val="List 2"/>
    <w:basedOn w:val="Normal"/>
    <w:uiPriority w:val="99"/>
    <w:rsid w:val="00E702D8"/>
    <w:pPr>
      <w:spacing w:after="0" w:line="240" w:lineRule="auto"/>
      <w:ind w:left="720" w:hanging="360"/>
    </w:pPr>
    <w:rPr>
      <w:rFonts w:ascii="Times New Roman" w:eastAsia="Times New Roman" w:hAnsi="Times New Roman"/>
      <w:sz w:val="24"/>
      <w:szCs w:val="24"/>
    </w:rPr>
  </w:style>
  <w:style w:type="paragraph" w:styleId="BodyText">
    <w:name w:val="Body Text"/>
    <w:basedOn w:val="Normal"/>
    <w:link w:val="BodyTextChar"/>
    <w:uiPriority w:val="99"/>
    <w:rsid w:val="00E702D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E702D8"/>
    <w:rPr>
      <w:rFonts w:ascii="Times New Roman" w:eastAsia="Times New Roman" w:hAnsi="Times New Roman" w:cs="Times New Roman"/>
      <w:sz w:val="24"/>
      <w:szCs w:val="24"/>
    </w:rPr>
  </w:style>
  <w:style w:type="character" w:styleId="Hyperlink">
    <w:name w:val="Hyperlink"/>
    <w:basedOn w:val="DefaultParagraphFont"/>
    <w:uiPriority w:val="99"/>
    <w:rsid w:val="00E702D8"/>
    <w:rPr>
      <w:rFonts w:cs="Times New Roman"/>
      <w:color w:val="0000FF"/>
      <w:u w:val="single"/>
    </w:rPr>
  </w:style>
  <w:style w:type="paragraph" w:styleId="Footer">
    <w:name w:val="footer"/>
    <w:basedOn w:val="Normal"/>
    <w:link w:val="FooterChar"/>
    <w:uiPriority w:val="99"/>
    <w:rsid w:val="00E702D8"/>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E702D8"/>
    <w:rPr>
      <w:rFonts w:ascii="Times New Roman" w:eastAsia="Times New Roman" w:hAnsi="Times New Roman" w:cs="Times New Roman"/>
      <w:sz w:val="24"/>
      <w:szCs w:val="24"/>
    </w:rPr>
  </w:style>
  <w:style w:type="character" w:styleId="PageNumber">
    <w:name w:val="page number"/>
    <w:basedOn w:val="DefaultParagraphFont"/>
    <w:uiPriority w:val="99"/>
    <w:rsid w:val="00E702D8"/>
    <w:rPr>
      <w:rFonts w:cs="Times New Roman"/>
    </w:rPr>
  </w:style>
  <w:style w:type="paragraph" w:styleId="Header">
    <w:name w:val="header"/>
    <w:basedOn w:val="Normal"/>
    <w:link w:val="HeaderChar"/>
    <w:uiPriority w:val="99"/>
    <w:rsid w:val="00E702D8"/>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E702D8"/>
    <w:rPr>
      <w:rFonts w:ascii="Times New Roman" w:eastAsia="Times New Roman" w:hAnsi="Times New Roman" w:cs="Times New Roman"/>
      <w:sz w:val="24"/>
      <w:szCs w:val="24"/>
    </w:rPr>
  </w:style>
  <w:style w:type="paragraph" w:styleId="NormalWeb">
    <w:name w:val="Normal (Web)"/>
    <w:basedOn w:val="Normal"/>
    <w:uiPriority w:val="99"/>
    <w:rsid w:val="00E702D8"/>
    <w:pPr>
      <w:spacing w:before="100" w:beforeAutospacing="1" w:after="100" w:afterAutospacing="1" w:line="240" w:lineRule="auto"/>
    </w:pPr>
    <w:rPr>
      <w:rFonts w:ascii="Arial" w:eastAsia="Times New Roman" w:hAnsi="Arial" w:cs="Arial"/>
      <w:sz w:val="20"/>
      <w:szCs w:val="20"/>
    </w:rPr>
  </w:style>
  <w:style w:type="character" w:styleId="FollowedHyperlink">
    <w:name w:val="FollowedHyperlink"/>
    <w:basedOn w:val="DefaultParagraphFont"/>
    <w:uiPriority w:val="99"/>
    <w:rsid w:val="00E702D8"/>
    <w:rPr>
      <w:rFonts w:cs="Times New Roman"/>
      <w:color w:val="800080"/>
      <w:u w:val="single"/>
    </w:rPr>
  </w:style>
  <w:style w:type="paragraph" w:styleId="BodyTextIndent">
    <w:name w:val="Body Text Indent"/>
    <w:basedOn w:val="Normal"/>
    <w:link w:val="BodyTextIndentChar"/>
    <w:uiPriority w:val="99"/>
    <w:rsid w:val="00E702D8"/>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E702D8"/>
    <w:rPr>
      <w:rFonts w:ascii="Times New Roman" w:eastAsia="Times New Roman" w:hAnsi="Times New Roman" w:cs="Times New Roman"/>
      <w:sz w:val="24"/>
      <w:szCs w:val="24"/>
    </w:rPr>
  </w:style>
  <w:style w:type="character" w:customStyle="1" w:styleId="EmailStyle451">
    <w:name w:val="EmailStyle451"/>
    <w:basedOn w:val="DefaultParagraphFont"/>
    <w:uiPriority w:val="99"/>
    <w:semiHidden/>
    <w:rsid w:val="00E702D8"/>
    <w:rPr>
      <w:rFonts w:ascii="Arial" w:hAnsi="Arial" w:cs="Arial"/>
      <w:color w:val="000080"/>
      <w:sz w:val="20"/>
    </w:rPr>
  </w:style>
  <w:style w:type="paragraph" w:styleId="BalloonText">
    <w:name w:val="Balloon Text"/>
    <w:basedOn w:val="Normal"/>
    <w:link w:val="BalloonTextChar"/>
    <w:uiPriority w:val="99"/>
    <w:semiHidden/>
    <w:rsid w:val="00E702D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702D8"/>
    <w:rPr>
      <w:rFonts w:ascii="Tahoma" w:eastAsia="Times New Roman" w:hAnsi="Tahoma" w:cs="Tahoma"/>
      <w:sz w:val="16"/>
      <w:szCs w:val="16"/>
    </w:rPr>
  </w:style>
  <w:style w:type="paragraph" w:styleId="BodyTextIndent2">
    <w:name w:val="Body Text Indent 2"/>
    <w:basedOn w:val="Normal"/>
    <w:link w:val="BodyTextIndent2Char"/>
    <w:uiPriority w:val="99"/>
    <w:rsid w:val="00E702D8"/>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E702D8"/>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E702D8"/>
    <w:rPr>
      <w:rFonts w:cs="Times New Roman"/>
      <w:sz w:val="16"/>
      <w:szCs w:val="16"/>
    </w:rPr>
  </w:style>
  <w:style w:type="paragraph" w:styleId="CommentText">
    <w:name w:val="annotation text"/>
    <w:basedOn w:val="Normal"/>
    <w:link w:val="CommentTextChar"/>
    <w:uiPriority w:val="99"/>
    <w:rsid w:val="00E702D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E702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E702D8"/>
    <w:rPr>
      <w:b/>
      <w:bCs/>
    </w:rPr>
  </w:style>
  <w:style w:type="character" w:customStyle="1" w:styleId="CommentSubjectChar">
    <w:name w:val="Comment Subject Char"/>
    <w:basedOn w:val="CommentTextChar"/>
    <w:link w:val="CommentSubject"/>
    <w:uiPriority w:val="99"/>
    <w:rsid w:val="00E702D8"/>
    <w:rPr>
      <w:rFonts w:ascii="Times New Roman" w:eastAsia="Times New Roman" w:hAnsi="Times New Roman" w:cs="Times New Roman"/>
      <w:b/>
      <w:bCs/>
      <w:sz w:val="20"/>
      <w:szCs w:val="20"/>
    </w:rPr>
  </w:style>
  <w:style w:type="table" w:styleId="TableGrid">
    <w:name w:val="Table Grid"/>
    <w:basedOn w:val="TableNormal"/>
    <w:uiPriority w:val="59"/>
    <w:rsid w:val="00E702D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E702D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E702D8"/>
    <w:rPr>
      <w:rFonts w:ascii="Times New Roman" w:eastAsia="Times New Roman" w:hAnsi="Times New Roman" w:cs="Times New Roman"/>
      <w:sz w:val="24"/>
      <w:szCs w:val="24"/>
    </w:rPr>
  </w:style>
  <w:style w:type="paragraph" w:styleId="BodyText3">
    <w:name w:val="Body Text 3"/>
    <w:basedOn w:val="Normal"/>
    <w:link w:val="BodyText3Char"/>
    <w:uiPriority w:val="99"/>
    <w:rsid w:val="00E702D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E702D8"/>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rsid w:val="00E702D8"/>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702D8"/>
    <w:rPr>
      <w:rFonts w:ascii="Times New Roman" w:eastAsia="Times New Roman" w:hAnsi="Times New Roman" w:cs="Times New Roman"/>
      <w:sz w:val="16"/>
      <w:szCs w:val="16"/>
    </w:rPr>
  </w:style>
  <w:style w:type="character" w:customStyle="1" w:styleId="addmd1">
    <w:name w:val="addmd1"/>
    <w:basedOn w:val="DefaultParagraphFont"/>
    <w:rsid w:val="00E702D8"/>
    <w:rPr>
      <w:rFonts w:ascii="Arial" w:hAnsi="Arial" w:cs="Arial" w:hint="default"/>
      <w:color w:val="777777"/>
      <w:sz w:val="20"/>
      <w:szCs w:val="20"/>
    </w:rPr>
  </w:style>
  <w:style w:type="paragraph" w:styleId="TOCHeading">
    <w:name w:val="TOC Heading"/>
    <w:basedOn w:val="Heading1"/>
    <w:next w:val="Normal"/>
    <w:uiPriority w:val="39"/>
    <w:unhideWhenUsed/>
    <w:qFormat/>
    <w:rsid w:val="00BC3C74"/>
    <w:pPr>
      <w:outlineLvl w:val="9"/>
    </w:pPr>
    <w:rPr>
      <w:lang w:bidi="en-US"/>
    </w:rPr>
  </w:style>
  <w:style w:type="paragraph" w:styleId="TOC2">
    <w:name w:val="toc 2"/>
    <w:basedOn w:val="Normal"/>
    <w:next w:val="Normal"/>
    <w:autoRedefine/>
    <w:uiPriority w:val="39"/>
    <w:unhideWhenUsed/>
    <w:qFormat/>
    <w:rsid w:val="00F538FB"/>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qFormat/>
    <w:rsid w:val="00E702D8"/>
    <w:pPr>
      <w:spacing w:after="0"/>
      <w:ind w:left="440"/>
    </w:pPr>
    <w:rPr>
      <w:rFonts w:asciiTheme="minorHAnsi" w:hAnsiTheme="minorHAnsi" w:cstheme="minorHAnsi"/>
      <w:i/>
      <w:iCs/>
      <w:sz w:val="20"/>
      <w:szCs w:val="20"/>
    </w:rPr>
  </w:style>
  <w:style w:type="paragraph" w:styleId="TOC1">
    <w:name w:val="toc 1"/>
    <w:basedOn w:val="Normal"/>
    <w:next w:val="Normal"/>
    <w:autoRedefine/>
    <w:uiPriority w:val="39"/>
    <w:unhideWhenUsed/>
    <w:qFormat/>
    <w:rsid w:val="00E702D8"/>
    <w:pPr>
      <w:spacing w:before="120" w:after="120"/>
    </w:pPr>
    <w:rPr>
      <w:rFonts w:asciiTheme="minorHAnsi" w:hAnsiTheme="minorHAnsi" w:cstheme="minorHAnsi"/>
      <w:b/>
      <w:bCs/>
      <w:caps/>
      <w:sz w:val="20"/>
      <w:szCs w:val="20"/>
    </w:rPr>
  </w:style>
  <w:style w:type="paragraph" w:customStyle="1" w:styleId="Default">
    <w:name w:val="Default"/>
    <w:rsid w:val="00E702D8"/>
    <w:pPr>
      <w:autoSpaceDE w:val="0"/>
      <w:autoSpaceDN w:val="0"/>
      <w:adjustRightInd w:val="0"/>
    </w:pPr>
    <w:rPr>
      <w:rFonts w:ascii="Verdana" w:hAnsi="Verdana" w:cs="Verdana"/>
      <w:color w:val="000000"/>
      <w:sz w:val="24"/>
      <w:szCs w:val="24"/>
    </w:rPr>
  </w:style>
  <w:style w:type="paragraph" w:customStyle="1" w:styleId="7492FB4E59FE47F2B1901BA72A294960">
    <w:name w:val="7492FB4E59FE47F2B1901BA72A294960"/>
    <w:rsid w:val="00E702D8"/>
    <w:pPr>
      <w:spacing w:line="276" w:lineRule="auto"/>
    </w:pPr>
    <w:rPr>
      <w:rFonts w:eastAsia="Times New Roman"/>
    </w:rPr>
  </w:style>
  <w:style w:type="paragraph" w:styleId="Revision">
    <w:name w:val="Revision"/>
    <w:hidden/>
    <w:uiPriority w:val="99"/>
    <w:semiHidden/>
    <w:rsid w:val="00F21E7E"/>
  </w:style>
  <w:style w:type="table" w:styleId="LightList-Accent4">
    <w:name w:val="Light List Accent 4"/>
    <w:basedOn w:val="TableNormal"/>
    <w:uiPriority w:val="61"/>
    <w:rsid w:val="004D1EF5"/>
    <w:rPr>
      <w:rFonts w:asciiTheme="minorHAnsi" w:eastAsiaTheme="minorHAnsi" w:hAnsiTheme="minorHAnsi" w:cstheme="minorBid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4D1EF5"/>
    <w:rPr>
      <w:rFonts w:asciiTheme="minorHAnsi" w:eastAsiaTheme="minorHAnsi" w:hAnsiTheme="minorHAnsi" w:cstheme="minorBidi"/>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4D1EF5"/>
    <w:rPr>
      <w:rFonts w:asciiTheme="minorHAnsi" w:eastAsiaTheme="minorHAnsi" w:hAnsiTheme="minorHAnsi" w:cstheme="min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4D1EF5"/>
    <w:pPr>
      <w:numPr>
        <w:numId w:val="1"/>
      </w:numPr>
    </w:pPr>
  </w:style>
  <w:style w:type="table" w:customStyle="1" w:styleId="LightList1">
    <w:name w:val="Light List1"/>
    <w:basedOn w:val="TableNormal"/>
    <w:uiPriority w:val="61"/>
    <w:rsid w:val="004D1EF5"/>
    <w:rPr>
      <w:rFonts w:asciiTheme="minorHAnsi" w:eastAsiaTheme="minorHAnsi"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4D1EF5"/>
    <w:pPr>
      <w:numPr>
        <w:numId w:val="2"/>
      </w:numPr>
    </w:pPr>
  </w:style>
  <w:style w:type="numbering" w:customStyle="1" w:styleId="Style3">
    <w:name w:val="Style3"/>
    <w:uiPriority w:val="99"/>
    <w:rsid w:val="004D1EF5"/>
    <w:pPr>
      <w:numPr>
        <w:numId w:val="3"/>
      </w:numPr>
    </w:pPr>
  </w:style>
  <w:style w:type="character" w:styleId="Emphasis">
    <w:name w:val="Emphasis"/>
    <w:uiPriority w:val="20"/>
    <w:qFormat/>
    <w:rsid w:val="00BC3C74"/>
    <w:rPr>
      <w:caps/>
      <w:spacing w:val="5"/>
      <w:sz w:val="20"/>
      <w:szCs w:val="20"/>
    </w:rPr>
  </w:style>
  <w:style w:type="paragraph" w:styleId="NoSpacing">
    <w:name w:val="No Spacing"/>
    <w:basedOn w:val="Normal"/>
    <w:link w:val="NoSpacingChar"/>
    <w:uiPriority w:val="1"/>
    <w:qFormat/>
    <w:rsid w:val="00BC3C74"/>
    <w:pPr>
      <w:spacing w:after="0" w:line="240" w:lineRule="auto"/>
    </w:pPr>
  </w:style>
  <w:style w:type="character" w:customStyle="1" w:styleId="NoSpacingChar">
    <w:name w:val="No Spacing Char"/>
    <w:basedOn w:val="DefaultParagraphFont"/>
    <w:link w:val="NoSpacing"/>
    <w:uiPriority w:val="1"/>
    <w:rsid w:val="00BC3C74"/>
  </w:style>
  <w:style w:type="paragraph" w:styleId="Quote">
    <w:name w:val="Quote"/>
    <w:basedOn w:val="Normal"/>
    <w:next w:val="Normal"/>
    <w:link w:val="QuoteChar"/>
    <w:uiPriority w:val="29"/>
    <w:qFormat/>
    <w:rsid w:val="00BC3C74"/>
    <w:rPr>
      <w:i/>
      <w:iCs/>
    </w:rPr>
  </w:style>
  <w:style w:type="character" w:customStyle="1" w:styleId="QuoteChar">
    <w:name w:val="Quote Char"/>
    <w:basedOn w:val="DefaultParagraphFont"/>
    <w:link w:val="Quote"/>
    <w:uiPriority w:val="29"/>
    <w:rsid w:val="00BC3C74"/>
    <w:rPr>
      <w:i/>
      <w:iCs/>
    </w:rPr>
  </w:style>
  <w:style w:type="paragraph" w:styleId="IntenseQuote">
    <w:name w:val="Intense Quote"/>
    <w:basedOn w:val="Normal"/>
    <w:next w:val="Normal"/>
    <w:link w:val="IntenseQuoteChar"/>
    <w:uiPriority w:val="30"/>
    <w:qFormat/>
    <w:rsid w:val="00BC3C7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BC3C74"/>
    <w:rPr>
      <w:caps/>
      <w:color w:val="622423" w:themeColor="accent2" w:themeShade="7F"/>
      <w:spacing w:val="5"/>
      <w:sz w:val="20"/>
      <w:szCs w:val="20"/>
    </w:rPr>
  </w:style>
  <w:style w:type="character" w:styleId="SubtleEmphasis">
    <w:name w:val="Subtle Emphasis"/>
    <w:uiPriority w:val="19"/>
    <w:qFormat/>
    <w:rsid w:val="00BC3C74"/>
    <w:rPr>
      <w:i/>
      <w:iCs/>
    </w:rPr>
  </w:style>
  <w:style w:type="character" w:styleId="IntenseEmphasis">
    <w:name w:val="Intense Emphasis"/>
    <w:uiPriority w:val="21"/>
    <w:qFormat/>
    <w:rsid w:val="00BC3C74"/>
    <w:rPr>
      <w:i/>
      <w:iCs/>
      <w:caps/>
      <w:spacing w:val="10"/>
      <w:sz w:val="20"/>
      <w:szCs w:val="20"/>
    </w:rPr>
  </w:style>
  <w:style w:type="character" w:styleId="SubtleReference">
    <w:name w:val="Subtle Reference"/>
    <w:basedOn w:val="DefaultParagraphFont"/>
    <w:uiPriority w:val="31"/>
    <w:qFormat/>
    <w:rsid w:val="00BC3C7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BC3C7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BC3C74"/>
    <w:rPr>
      <w:caps/>
      <w:color w:val="622423" w:themeColor="accent2" w:themeShade="7F"/>
      <w:spacing w:val="5"/>
      <w:u w:color="622423" w:themeColor="accent2" w:themeShade="7F"/>
    </w:rPr>
  </w:style>
  <w:style w:type="paragraph" w:styleId="TOC4">
    <w:name w:val="toc 4"/>
    <w:basedOn w:val="Normal"/>
    <w:next w:val="Normal"/>
    <w:autoRedefine/>
    <w:uiPriority w:val="39"/>
    <w:unhideWhenUsed/>
    <w:rsid w:val="00BC2892"/>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BC2892"/>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BC2892"/>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BC2892"/>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C2892"/>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C2892"/>
    <w:pPr>
      <w:spacing w:after="0"/>
      <w:ind w:left="1760"/>
    </w:pPr>
    <w:rPr>
      <w:rFonts w:asciiTheme="minorHAnsi" w:hAnsiTheme="minorHAnsi" w:cstheme="minorHAnsi"/>
      <w:sz w:val="18"/>
      <w:szCs w:val="18"/>
    </w:rPr>
  </w:style>
  <w:style w:type="table" w:styleId="LightList-Accent1">
    <w:name w:val="Light List Accent 1"/>
    <w:basedOn w:val="TableNormal"/>
    <w:uiPriority w:val="61"/>
    <w:rsid w:val="005112F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66110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0321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576">
      <w:bodyDiv w:val="1"/>
      <w:marLeft w:val="0"/>
      <w:marRight w:val="0"/>
      <w:marTop w:val="0"/>
      <w:marBottom w:val="0"/>
      <w:divBdr>
        <w:top w:val="none" w:sz="0" w:space="0" w:color="auto"/>
        <w:left w:val="none" w:sz="0" w:space="0" w:color="auto"/>
        <w:bottom w:val="none" w:sz="0" w:space="0" w:color="auto"/>
        <w:right w:val="none" w:sz="0" w:space="0" w:color="auto"/>
      </w:divBdr>
    </w:div>
    <w:div w:id="32771384">
      <w:bodyDiv w:val="1"/>
      <w:marLeft w:val="0"/>
      <w:marRight w:val="0"/>
      <w:marTop w:val="0"/>
      <w:marBottom w:val="0"/>
      <w:divBdr>
        <w:top w:val="none" w:sz="0" w:space="0" w:color="auto"/>
        <w:left w:val="none" w:sz="0" w:space="0" w:color="auto"/>
        <w:bottom w:val="none" w:sz="0" w:space="0" w:color="auto"/>
        <w:right w:val="none" w:sz="0" w:space="0" w:color="auto"/>
      </w:divBdr>
    </w:div>
    <w:div w:id="172963204">
      <w:bodyDiv w:val="1"/>
      <w:marLeft w:val="0"/>
      <w:marRight w:val="0"/>
      <w:marTop w:val="0"/>
      <w:marBottom w:val="0"/>
      <w:divBdr>
        <w:top w:val="none" w:sz="0" w:space="0" w:color="auto"/>
        <w:left w:val="none" w:sz="0" w:space="0" w:color="auto"/>
        <w:bottom w:val="none" w:sz="0" w:space="0" w:color="auto"/>
        <w:right w:val="none" w:sz="0" w:space="0" w:color="auto"/>
      </w:divBdr>
    </w:div>
    <w:div w:id="236399367">
      <w:bodyDiv w:val="1"/>
      <w:marLeft w:val="0"/>
      <w:marRight w:val="0"/>
      <w:marTop w:val="0"/>
      <w:marBottom w:val="0"/>
      <w:divBdr>
        <w:top w:val="none" w:sz="0" w:space="0" w:color="auto"/>
        <w:left w:val="none" w:sz="0" w:space="0" w:color="auto"/>
        <w:bottom w:val="none" w:sz="0" w:space="0" w:color="auto"/>
        <w:right w:val="none" w:sz="0" w:space="0" w:color="auto"/>
      </w:divBdr>
    </w:div>
    <w:div w:id="282426346">
      <w:bodyDiv w:val="1"/>
      <w:marLeft w:val="0"/>
      <w:marRight w:val="0"/>
      <w:marTop w:val="0"/>
      <w:marBottom w:val="0"/>
      <w:divBdr>
        <w:top w:val="none" w:sz="0" w:space="0" w:color="auto"/>
        <w:left w:val="none" w:sz="0" w:space="0" w:color="auto"/>
        <w:bottom w:val="none" w:sz="0" w:space="0" w:color="auto"/>
        <w:right w:val="none" w:sz="0" w:space="0" w:color="auto"/>
      </w:divBdr>
    </w:div>
    <w:div w:id="322588778">
      <w:bodyDiv w:val="1"/>
      <w:marLeft w:val="0"/>
      <w:marRight w:val="0"/>
      <w:marTop w:val="0"/>
      <w:marBottom w:val="0"/>
      <w:divBdr>
        <w:top w:val="none" w:sz="0" w:space="0" w:color="auto"/>
        <w:left w:val="none" w:sz="0" w:space="0" w:color="auto"/>
        <w:bottom w:val="none" w:sz="0" w:space="0" w:color="auto"/>
        <w:right w:val="none" w:sz="0" w:space="0" w:color="auto"/>
      </w:divBdr>
    </w:div>
    <w:div w:id="545995741">
      <w:bodyDiv w:val="1"/>
      <w:marLeft w:val="0"/>
      <w:marRight w:val="0"/>
      <w:marTop w:val="0"/>
      <w:marBottom w:val="0"/>
      <w:divBdr>
        <w:top w:val="none" w:sz="0" w:space="0" w:color="auto"/>
        <w:left w:val="none" w:sz="0" w:space="0" w:color="auto"/>
        <w:bottom w:val="none" w:sz="0" w:space="0" w:color="auto"/>
        <w:right w:val="none" w:sz="0" w:space="0" w:color="auto"/>
      </w:divBdr>
    </w:div>
    <w:div w:id="564995583">
      <w:bodyDiv w:val="1"/>
      <w:marLeft w:val="0"/>
      <w:marRight w:val="0"/>
      <w:marTop w:val="0"/>
      <w:marBottom w:val="0"/>
      <w:divBdr>
        <w:top w:val="none" w:sz="0" w:space="0" w:color="auto"/>
        <w:left w:val="none" w:sz="0" w:space="0" w:color="auto"/>
        <w:bottom w:val="none" w:sz="0" w:space="0" w:color="auto"/>
        <w:right w:val="none" w:sz="0" w:space="0" w:color="auto"/>
      </w:divBdr>
    </w:div>
    <w:div w:id="574898715">
      <w:bodyDiv w:val="1"/>
      <w:marLeft w:val="0"/>
      <w:marRight w:val="0"/>
      <w:marTop w:val="0"/>
      <w:marBottom w:val="0"/>
      <w:divBdr>
        <w:top w:val="none" w:sz="0" w:space="0" w:color="auto"/>
        <w:left w:val="none" w:sz="0" w:space="0" w:color="auto"/>
        <w:bottom w:val="none" w:sz="0" w:space="0" w:color="auto"/>
        <w:right w:val="none" w:sz="0" w:space="0" w:color="auto"/>
      </w:divBdr>
    </w:div>
    <w:div w:id="594824930">
      <w:bodyDiv w:val="1"/>
      <w:marLeft w:val="0"/>
      <w:marRight w:val="0"/>
      <w:marTop w:val="0"/>
      <w:marBottom w:val="0"/>
      <w:divBdr>
        <w:top w:val="none" w:sz="0" w:space="0" w:color="auto"/>
        <w:left w:val="none" w:sz="0" w:space="0" w:color="auto"/>
        <w:bottom w:val="none" w:sz="0" w:space="0" w:color="auto"/>
        <w:right w:val="none" w:sz="0" w:space="0" w:color="auto"/>
      </w:divBdr>
    </w:div>
    <w:div w:id="697925113">
      <w:bodyDiv w:val="1"/>
      <w:marLeft w:val="0"/>
      <w:marRight w:val="0"/>
      <w:marTop w:val="0"/>
      <w:marBottom w:val="0"/>
      <w:divBdr>
        <w:top w:val="none" w:sz="0" w:space="0" w:color="auto"/>
        <w:left w:val="none" w:sz="0" w:space="0" w:color="auto"/>
        <w:bottom w:val="none" w:sz="0" w:space="0" w:color="auto"/>
        <w:right w:val="none" w:sz="0" w:space="0" w:color="auto"/>
      </w:divBdr>
    </w:div>
    <w:div w:id="834496031">
      <w:bodyDiv w:val="1"/>
      <w:marLeft w:val="0"/>
      <w:marRight w:val="0"/>
      <w:marTop w:val="0"/>
      <w:marBottom w:val="0"/>
      <w:divBdr>
        <w:top w:val="none" w:sz="0" w:space="0" w:color="auto"/>
        <w:left w:val="none" w:sz="0" w:space="0" w:color="auto"/>
        <w:bottom w:val="none" w:sz="0" w:space="0" w:color="auto"/>
        <w:right w:val="none" w:sz="0" w:space="0" w:color="auto"/>
      </w:divBdr>
    </w:div>
    <w:div w:id="1037194632">
      <w:bodyDiv w:val="1"/>
      <w:marLeft w:val="0"/>
      <w:marRight w:val="0"/>
      <w:marTop w:val="0"/>
      <w:marBottom w:val="0"/>
      <w:divBdr>
        <w:top w:val="none" w:sz="0" w:space="0" w:color="auto"/>
        <w:left w:val="none" w:sz="0" w:space="0" w:color="auto"/>
        <w:bottom w:val="none" w:sz="0" w:space="0" w:color="auto"/>
        <w:right w:val="none" w:sz="0" w:space="0" w:color="auto"/>
      </w:divBdr>
    </w:div>
    <w:div w:id="1075669306">
      <w:bodyDiv w:val="1"/>
      <w:marLeft w:val="0"/>
      <w:marRight w:val="0"/>
      <w:marTop w:val="0"/>
      <w:marBottom w:val="0"/>
      <w:divBdr>
        <w:top w:val="none" w:sz="0" w:space="0" w:color="auto"/>
        <w:left w:val="none" w:sz="0" w:space="0" w:color="auto"/>
        <w:bottom w:val="none" w:sz="0" w:space="0" w:color="auto"/>
        <w:right w:val="none" w:sz="0" w:space="0" w:color="auto"/>
      </w:divBdr>
    </w:div>
    <w:div w:id="1121068561">
      <w:bodyDiv w:val="1"/>
      <w:marLeft w:val="0"/>
      <w:marRight w:val="0"/>
      <w:marTop w:val="0"/>
      <w:marBottom w:val="0"/>
      <w:divBdr>
        <w:top w:val="none" w:sz="0" w:space="0" w:color="auto"/>
        <w:left w:val="none" w:sz="0" w:space="0" w:color="auto"/>
        <w:bottom w:val="none" w:sz="0" w:space="0" w:color="auto"/>
        <w:right w:val="none" w:sz="0" w:space="0" w:color="auto"/>
      </w:divBdr>
    </w:div>
    <w:div w:id="1299721262">
      <w:bodyDiv w:val="1"/>
      <w:marLeft w:val="0"/>
      <w:marRight w:val="0"/>
      <w:marTop w:val="0"/>
      <w:marBottom w:val="0"/>
      <w:divBdr>
        <w:top w:val="none" w:sz="0" w:space="0" w:color="auto"/>
        <w:left w:val="none" w:sz="0" w:space="0" w:color="auto"/>
        <w:bottom w:val="none" w:sz="0" w:space="0" w:color="auto"/>
        <w:right w:val="none" w:sz="0" w:space="0" w:color="auto"/>
      </w:divBdr>
    </w:div>
    <w:div w:id="1315838492">
      <w:bodyDiv w:val="1"/>
      <w:marLeft w:val="0"/>
      <w:marRight w:val="0"/>
      <w:marTop w:val="0"/>
      <w:marBottom w:val="0"/>
      <w:divBdr>
        <w:top w:val="none" w:sz="0" w:space="0" w:color="auto"/>
        <w:left w:val="none" w:sz="0" w:space="0" w:color="auto"/>
        <w:bottom w:val="none" w:sz="0" w:space="0" w:color="auto"/>
        <w:right w:val="none" w:sz="0" w:space="0" w:color="auto"/>
      </w:divBdr>
    </w:div>
    <w:div w:id="1411851278">
      <w:bodyDiv w:val="1"/>
      <w:marLeft w:val="0"/>
      <w:marRight w:val="0"/>
      <w:marTop w:val="0"/>
      <w:marBottom w:val="0"/>
      <w:divBdr>
        <w:top w:val="none" w:sz="0" w:space="0" w:color="auto"/>
        <w:left w:val="none" w:sz="0" w:space="0" w:color="auto"/>
        <w:bottom w:val="none" w:sz="0" w:space="0" w:color="auto"/>
        <w:right w:val="none" w:sz="0" w:space="0" w:color="auto"/>
      </w:divBdr>
    </w:div>
    <w:div w:id="1598907029">
      <w:bodyDiv w:val="1"/>
      <w:marLeft w:val="0"/>
      <w:marRight w:val="0"/>
      <w:marTop w:val="0"/>
      <w:marBottom w:val="0"/>
      <w:divBdr>
        <w:top w:val="none" w:sz="0" w:space="0" w:color="auto"/>
        <w:left w:val="none" w:sz="0" w:space="0" w:color="auto"/>
        <w:bottom w:val="none" w:sz="0" w:space="0" w:color="auto"/>
        <w:right w:val="none" w:sz="0" w:space="0" w:color="auto"/>
      </w:divBdr>
    </w:div>
    <w:div w:id="1732577570">
      <w:bodyDiv w:val="1"/>
      <w:marLeft w:val="0"/>
      <w:marRight w:val="0"/>
      <w:marTop w:val="0"/>
      <w:marBottom w:val="0"/>
      <w:divBdr>
        <w:top w:val="none" w:sz="0" w:space="0" w:color="auto"/>
        <w:left w:val="none" w:sz="0" w:space="0" w:color="auto"/>
        <w:bottom w:val="none" w:sz="0" w:space="0" w:color="auto"/>
        <w:right w:val="none" w:sz="0" w:space="0" w:color="auto"/>
      </w:divBdr>
    </w:div>
    <w:div w:id="1792631145">
      <w:bodyDiv w:val="1"/>
      <w:marLeft w:val="0"/>
      <w:marRight w:val="0"/>
      <w:marTop w:val="0"/>
      <w:marBottom w:val="0"/>
      <w:divBdr>
        <w:top w:val="none" w:sz="0" w:space="0" w:color="auto"/>
        <w:left w:val="none" w:sz="0" w:space="0" w:color="auto"/>
        <w:bottom w:val="none" w:sz="0" w:space="0" w:color="auto"/>
        <w:right w:val="none" w:sz="0" w:space="0" w:color="auto"/>
      </w:divBdr>
    </w:div>
    <w:div w:id="1849098313">
      <w:bodyDiv w:val="1"/>
      <w:marLeft w:val="0"/>
      <w:marRight w:val="0"/>
      <w:marTop w:val="0"/>
      <w:marBottom w:val="0"/>
      <w:divBdr>
        <w:top w:val="none" w:sz="0" w:space="0" w:color="auto"/>
        <w:left w:val="none" w:sz="0" w:space="0" w:color="auto"/>
        <w:bottom w:val="none" w:sz="0" w:space="0" w:color="auto"/>
        <w:right w:val="none" w:sz="0" w:space="0" w:color="auto"/>
      </w:divBdr>
    </w:div>
    <w:div w:id="1893540907">
      <w:bodyDiv w:val="1"/>
      <w:marLeft w:val="0"/>
      <w:marRight w:val="0"/>
      <w:marTop w:val="0"/>
      <w:marBottom w:val="0"/>
      <w:divBdr>
        <w:top w:val="none" w:sz="0" w:space="0" w:color="auto"/>
        <w:left w:val="none" w:sz="0" w:space="0" w:color="auto"/>
        <w:bottom w:val="none" w:sz="0" w:space="0" w:color="auto"/>
        <w:right w:val="none" w:sz="0" w:space="0" w:color="auto"/>
      </w:divBdr>
    </w:div>
    <w:div w:id="1997680200">
      <w:bodyDiv w:val="1"/>
      <w:marLeft w:val="0"/>
      <w:marRight w:val="0"/>
      <w:marTop w:val="0"/>
      <w:marBottom w:val="0"/>
      <w:divBdr>
        <w:top w:val="none" w:sz="0" w:space="0" w:color="auto"/>
        <w:left w:val="none" w:sz="0" w:space="0" w:color="auto"/>
        <w:bottom w:val="none" w:sz="0" w:space="0" w:color="auto"/>
        <w:right w:val="none" w:sz="0" w:space="0" w:color="auto"/>
      </w:divBdr>
    </w:div>
    <w:div w:id="2013606244">
      <w:bodyDiv w:val="1"/>
      <w:marLeft w:val="0"/>
      <w:marRight w:val="0"/>
      <w:marTop w:val="0"/>
      <w:marBottom w:val="0"/>
      <w:divBdr>
        <w:top w:val="none" w:sz="0" w:space="0" w:color="auto"/>
        <w:left w:val="none" w:sz="0" w:space="0" w:color="auto"/>
        <w:bottom w:val="none" w:sz="0" w:space="0" w:color="auto"/>
        <w:right w:val="none" w:sz="0" w:space="0" w:color="auto"/>
      </w:divBdr>
      <w:divsChild>
        <w:div w:id="1159537523">
          <w:marLeft w:val="0"/>
          <w:marRight w:val="0"/>
          <w:marTop w:val="0"/>
          <w:marBottom w:val="0"/>
          <w:divBdr>
            <w:top w:val="single" w:sz="18" w:space="0" w:color="CF230B"/>
            <w:left w:val="none" w:sz="0" w:space="0" w:color="auto"/>
            <w:bottom w:val="none" w:sz="0" w:space="0" w:color="auto"/>
            <w:right w:val="none" w:sz="0" w:space="0" w:color="auto"/>
          </w:divBdr>
          <w:divsChild>
            <w:div w:id="1457678225">
              <w:marLeft w:val="0"/>
              <w:marRight w:val="0"/>
              <w:marTop w:val="0"/>
              <w:marBottom w:val="0"/>
              <w:divBdr>
                <w:top w:val="none" w:sz="0" w:space="0" w:color="auto"/>
                <w:left w:val="none" w:sz="0" w:space="0" w:color="auto"/>
                <w:bottom w:val="none" w:sz="0" w:space="0" w:color="auto"/>
                <w:right w:val="none" w:sz="0" w:space="0" w:color="auto"/>
              </w:divBdr>
              <w:divsChild>
                <w:div w:id="1474175334">
                  <w:marLeft w:val="0"/>
                  <w:marRight w:val="0"/>
                  <w:marTop w:val="0"/>
                  <w:marBottom w:val="0"/>
                  <w:divBdr>
                    <w:top w:val="none" w:sz="0" w:space="0" w:color="auto"/>
                    <w:left w:val="none" w:sz="0" w:space="0" w:color="auto"/>
                    <w:bottom w:val="none" w:sz="0" w:space="0" w:color="auto"/>
                    <w:right w:val="none" w:sz="0" w:space="0" w:color="auto"/>
                  </w:divBdr>
                  <w:divsChild>
                    <w:div w:id="1907371997">
                      <w:marLeft w:val="0"/>
                      <w:marRight w:val="0"/>
                      <w:marTop w:val="0"/>
                      <w:marBottom w:val="0"/>
                      <w:divBdr>
                        <w:top w:val="none" w:sz="0" w:space="0" w:color="auto"/>
                        <w:left w:val="none" w:sz="0" w:space="0" w:color="auto"/>
                        <w:bottom w:val="none" w:sz="0" w:space="0" w:color="auto"/>
                        <w:right w:val="none" w:sz="0" w:space="0" w:color="auto"/>
                      </w:divBdr>
                      <w:divsChild>
                        <w:div w:id="795872293">
                          <w:marLeft w:val="0"/>
                          <w:marRight w:val="0"/>
                          <w:marTop w:val="0"/>
                          <w:marBottom w:val="0"/>
                          <w:divBdr>
                            <w:top w:val="none" w:sz="0" w:space="0" w:color="auto"/>
                            <w:left w:val="none" w:sz="0" w:space="0" w:color="auto"/>
                            <w:bottom w:val="none" w:sz="0" w:space="0" w:color="auto"/>
                            <w:right w:val="none" w:sz="0" w:space="0" w:color="auto"/>
                          </w:divBdr>
                          <w:divsChild>
                            <w:div w:id="1827278066">
                              <w:marLeft w:val="0"/>
                              <w:marRight w:val="0"/>
                              <w:marTop w:val="75"/>
                              <w:marBottom w:val="0"/>
                              <w:divBdr>
                                <w:top w:val="single" w:sz="6" w:space="0" w:color="CCCCCC"/>
                                <w:left w:val="single" w:sz="6" w:space="0" w:color="CCCCCC"/>
                                <w:bottom w:val="single" w:sz="6" w:space="0" w:color="CCCCCC"/>
                                <w:right w:val="single" w:sz="6" w:space="0" w:color="CCCCCC"/>
                              </w:divBdr>
                              <w:divsChild>
                                <w:div w:id="2122869980">
                                  <w:marLeft w:val="0"/>
                                  <w:marRight w:val="0"/>
                                  <w:marTop w:val="0"/>
                                  <w:marBottom w:val="0"/>
                                  <w:divBdr>
                                    <w:top w:val="none" w:sz="0" w:space="0" w:color="auto"/>
                                    <w:left w:val="none" w:sz="0" w:space="0" w:color="auto"/>
                                    <w:bottom w:val="none" w:sz="0" w:space="0" w:color="auto"/>
                                    <w:right w:val="none" w:sz="0" w:space="0" w:color="auto"/>
                                  </w:divBdr>
                                  <w:divsChild>
                                    <w:div w:id="739640851">
                                      <w:marLeft w:val="0"/>
                                      <w:marRight w:val="0"/>
                                      <w:marTop w:val="0"/>
                                      <w:marBottom w:val="0"/>
                                      <w:divBdr>
                                        <w:top w:val="none" w:sz="0" w:space="0" w:color="auto"/>
                                        <w:left w:val="none" w:sz="0" w:space="0" w:color="auto"/>
                                        <w:bottom w:val="none" w:sz="0" w:space="0" w:color="auto"/>
                                        <w:right w:val="none" w:sz="0" w:space="0" w:color="auto"/>
                                      </w:divBdr>
                                      <w:divsChild>
                                        <w:div w:id="1827163142">
                                          <w:marLeft w:val="0"/>
                                          <w:marRight w:val="0"/>
                                          <w:marTop w:val="0"/>
                                          <w:marBottom w:val="0"/>
                                          <w:divBdr>
                                            <w:top w:val="none" w:sz="0" w:space="0" w:color="auto"/>
                                            <w:left w:val="none" w:sz="0" w:space="0" w:color="auto"/>
                                            <w:bottom w:val="none" w:sz="0" w:space="0" w:color="auto"/>
                                            <w:right w:val="none" w:sz="0" w:space="0" w:color="auto"/>
                                          </w:divBdr>
                                          <w:divsChild>
                                            <w:div w:id="668170458">
                                              <w:marLeft w:val="0"/>
                                              <w:marRight w:val="0"/>
                                              <w:marTop w:val="0"/>
                                              <w:marBottom w:val="0"/>
                                              <w:divBdr>
                                                <w:top w:val="none" w:sz="0" w:space="0" w:color="auto"/>
                                                <w:left w:val="none" w:sz="0" w:space="0" w:color="auto"/>
                                                <w:bottom w:val="none" w:sz="0" w:space="0" w:color="auto"/>
                                                <w:right w:val="none" w:sz="0" w:space="0" w:color="auto"/>
                                              </w:divBdr>
                                              <w:divsChild>
                                                <w:div w:id="1320646135">
                                                  <w:marLeft w:val="0"/>
                                                  <w:marRight w:val="0"/>
                                                  <w:marTop w:val="0"/>
                                                  <w:marBottom w:val="0"/>
                                                  <w:divBdr>
                                                    <w:top w:val="none" w:sz="0" w:space="0" w:color="auto"/>
                                                    <w:left w:val="none" w:sz="0" w:space="0" w:color="auto"/>
                                                    <w:bottom w:val="none" w:sz="0" w:space="0" w:color="auto"/>
                                                    <w:right w:val="none" w:sz="0" w:space="0" w:color="auto"/>
                                                  </w:divBdr>
                                                  <w:divsChild>
                                                    <w:div w:id="935795219">
                                                      <w:marLeft w:val="3030"/>
                                                      <w:marRight w:val="0"/>
                                                      <w:marTop w:val="0"/>
                                                      <w:marBottom w:val="0"/>
                                                      <w:divBdr>
                                                        <w:top w:val="none" w:sz="0" w:space="0" w:color="auto"/>
                                                        <w:left w:val="none" w:sz="0" w:space="0" w:color="auto"/>
                                                        <w:bottom w:val="none" w:sz="0" w:space="0" w:color="auto"/>
                                                        <w:right w:val="none" w:sz="0" w:space="0" w:color="auto"/>
                                                      </w:divBdr>
                                                      <w:divsChild>
                                                        <w:div w:id="2001152104">
                                                          <w:marLeft w:val="0"/>
                                                          <w:marRight w:val="0"/>
                                                          <w:marTop w:val="0"/>
                                                          <w:marBottom w:val="0"/>
                                                          <w:divBdr>
                                                            <w:top w:val="none" w:sz="0" w:space="0" w:color="auto"/>
                                                            <w:left w:val="none" w:sz="0" w:space="0" w:color="auto"/>
                                                            <w:bottom w:val="none" w:sz="0" w:space="0" w:color="auto"/>
                                                            <w:right w:val="none" w:sz="0" w:space="0" w:color="auto"/>
                                                          </w:divBdr>
                                                          <w:divsChild>
                                                            <w:div w:id="1621960433">
                                                              <w:marLeft w:val="0"/>
                                                              <w:marRight w:val="0"/>
                                                              <w:marTop w:val="0"/>
                                                              <w:marBottom w:val="0"/>
                                                              <w:divBdr>
                                                                <w:top w:val="none" w:sz="0" w:space="0" w:color="auto"/>
                                                                <w:left w:val="none" w:sz="0" w:space="0" w:color="auto"/>
                                                                <w:bottom w:val="none" w:sz="0" w:space="0" w:color="auto"/>
                                                                <w:right w:val="none" w:sz="0" w:space="0" w:color="auto"/>
                                                              </w:divBdr>
                                                              <w:divsChild>
                                                                <w:div w:id="1479112108">
                                                                  <w:marLeft w:val="0"/>
                                                                  <w:marRight w:val="0"/>
                                                                  <w:marTop w:val="0"/>
                                                                  <w:marBottom w:val="0"/>
                                                                  <w:divBdr>
                                                                    <w:top w:val="none" w:sz="0" w:space="0" w:color="auto"/>
                                                                    <w:left w:val="none" w:sz="0" w:space="0" w:color="auto"/>
                                                                    <w:bottom w:val="none" w:sz="0" w:space="0" w:color="auto"/>
                                                                    <w:right w:val="none" w:sz="0" w:space="0" w:color="auto"/>
                                                                  </w:divBdr>
                                                                  <w:divsChild>
                                                                    <w:div w:id="1998532113">
                                                                      <w:marLeft w:val="0"/>
                                                                      <w:marRight w:val="0"/>
                                                                      <w:marTop w:val="0"/>
                                                                      <w:marBottom w:val="0"/>
                                                                      <w:divBdr>
                                                                        <w:top w:val="none" w:sz="0" w:space="0" w:color="auto"/>
                                                                        <w:left w:val="none" w:sz="0" w:space="0" w:color="auto"/>
                                                                        <w:bottom w:val="none" w:sz="0" w:space="0" w:color="auto"/>
                                                                        <w:right w:val="none" w:sz="0" w:space="0" w:color="auto"/>
                                                                      </w:divBdr>
                                                                      <w:divsChild>
                                                                        <w:div w:id="1740515190">
                                                                          <w:marLeft w:val="0"/>
                                                                          <w:marRight w:val="0"/>
                                                                          <w:marTop w:val="0"/>
                                                                          <w:marBottom w:val="0"/>
                                                                          <w:divBdr>
                                                                            <w:top w:val="none" w:sz="0" w:space="0" w:color="auto"/>
                                                                            <w:left w:val="none" w:sz="0" w:space="0" w:color="auto"/>
                                                                            <w:bottom w:val="none" w:sz="0" w:space="0" w:color="auto"/>
                                                                            <w:right w:val="none" w:sz="0" w:space="0" w:color="auto"/>
                                                                          </w:divBdr>
                                                                          <w:divsChild>
                                                                            <w:div w:id="11517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entistrytoday.com/infection-control/1315" TargetMode="External"/><Relationship Id="rId18" Type="http://schemas.openxmlformats.org/officeDocument/2006/relationships/image" Target="media/image6.png"/><Relationship Id="rId26" Type="http://schemas.openxmlformats.org/officeDocument/2006/relationships/hyperlink" Target="http://hyper.ahajournals.org/cgi/content/full/42/6/1206"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19.jpeg"/><Relationship Id="rId42" Type="http://schemas.openxmlformats.org/officeDocument/2006/relationships/header" Target="header2.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8.jpeg"/><Relationship Id="rId38" Type="http://schemas.openxmlformats.org/officeDocument/2006/relationships/image" Target="media/image22.jpe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5.jpe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hyperlink" Target="http://www.ada.org"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4.jpeg"/><Relationship Id="rId36" Type="http://schemas.openxmlformats.org/officeDocument/2006/relationships/image" Target="media/image20.jpeg"/><Relationship Id="rId10" Type="http://schemas.openxmlformats.org/officeDocument/2006/relationships/footnotes" Target="footnotes.xml"/><Relationship Id="rId19" Type="http://schemas.openxmlformats.org/officeDocument/2006/relationships/image" Target="media/image7.png"/><Relationship Id="rId31" Type="http://schemas.microsoft.com/office/2007/relationships/hdphoto" Target="media/hdphoto1.wdp"/><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jada.ada.org/cgi/content/full/135/5/576" TargetMode="External"/><Relationship Id="rId30" Type="http://schemas.openxmlformats.org/officeDocument/2006/relationships/image" Target="media/image16.jpeg"/><Relationship Id="rId35" Type="http://schemas.microsoft.com/office/2007/relationships/hdphoto" Target="media/hdphoto2.wdp"/><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AC37F4166A5540B2008F8C7A2D90EC" ma:contentTypeVersion="0" ma:contentTypeDescription="Create a new document." ma:contentTypeScope="" ma:versionID="65124cb8ba4ab65c85af7c7a835f49a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99FE7-DFDB-43CC-A0CA-0B6BB7068633}">
  <ds:schemaRef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DFBD137E-C16F-4EBC-A7A5-24D5EAC6025A}">
  <ds:schemaRefs>
    <ds:schemaRef ds:uri="http://schemas.microsoft.com/sharepoint/v3/contenttype/forms"/>
  </ds:schemaRefs>
</ds:datastoreItem>
</file>

<file path=customXml/itemProps3.xml><?xml version="1.0" encoding="utf-8"?>
<ds:datastoreItem xmlns:ds="http://schemas.openxmlformats.org/officeDocument/2006/customXml" ds:itemID="{BB37F49D-CE2C-44F7-B68D-50064D56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BC3876-5236-4E15-B5B3-084999ED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22579</Words>
  <Characters>128706</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150984</CharactersWithSpaces>
  <SharedDoc>false</SharedDoc>
  <HLinks>
    <vt:vector size="150" baseType="variant">
      <vt:variant>
        <vt:i4>6094929</vt:i4>
      </vt:variant>
      <vt:variant>
        <vt:i4>69</vt:i4>
      </vt:variant>
      <vt:variant>
        <vt:i4>0</vt:i4>
      </vt:variant>
      <vt:variant>
        <vt:i4>5</vt:i4>
      </vt:variant>
      <vt:variant>
        <vt:lpwstr>http://216.185.112.5/presenter.jhtml?identifier=4436</vt:lpwstr>
      </vt:variant>
      <vt:variant>
        <vt:lpwstr/>
      </vt:variant>
      <vt:variant>
        <vt:i4>2424886</vt:i4>
      </vt:variant>
      <vt:variant>
        <vt:i4>66</vt:i4>
      </vt:variant>
      <vt:variant>
        <vt:i4>0</vt:i4>
      </vt:variant>
      <vt:variant>
        <vt:i4>5</vt:i4>
      </vt:variant>
      <vt:variant>
        <vt:lpwstr>http://jada.ada.org/cgi/content/full/135/5/576</vt:lpwstr>
      </vt:variant>
      <vt:variant>
        <vt:lpwstr/>
      </vt:variant>
      <vt:variant>
        <vt:i4>7340080</vt:i4>
      </vt:variant>
      <vt:variant>
        <vt:i4>63</vt:i4>
      </vt:variant>
      <vt:variant>
        <vt:i4>0</vt:i4>
      </vt:variant>
      <vt:variant>
        <vt:i4>5</vt:i4>
      </vt:variant>
      <vt:variant>
        <vt:lpwstr>http://hyper.ahajournals.org/cgi/content/full/42/6/1206</vt:lpwstr>
      </vt:variant>
      <vt:variant>
        <vt:lpwstr/>
      </vt:variant>
      <vt:variant>
        <vt:i4>5505093</vt:i4>
      </vt:variant>
      <vt:variant>
        <vt:i4>60</vt:i4>
      </vt:variant>
      <vt:variant>
        <vt:i4>0</vt:i4>
      </vt:variant>
      <vt:variant>
        <vt:i4>5</vt:i4>
      </vt:variant>
      <vt:variant>
        <vt:lpwstr>https://infozone.sjvc.edu/docs/Yearly Publications/SJVC-Catalog-2008.pdf</vt:lpwstr>
      </vt:variant>
      <vt:variant>
        <vt:lpwstr/>
      </vt:variant>
      <vt:variant>
        <vt:i4>5308509</vt:i4>
      </vt:variant>
      <vt:variant>
        <vt:i4>57</vt:i4>
      </vt:variant>
      <vt:variant>
        <vt:i4>0</vt:i4>
      </vt:variant>
      <vt:variant>
        <vt:i4>5</vt:i4>
      </vt:variant>
      <vt:variant>
        <vt:lpwstr>http://www.adha.org/</vt:lpwstr>
      </vt:variant>
      <vt:variant>
        <vt:lpwstr/>
      </vt:variant>
      <vt:variant>
        <vt:i4>5505093</vt:i4>
      </vt:variant>
      <vt:variant>
        <vt:i4>54</vt:i4>
      </vt:variant>
      <vt:variant>
        <vt:i4>0</vt:i4>
      </vt:variant>
      <vt:variant>
        <vt:i4>5</vt:i4>
      </vt:variant>
      <vt:variant>
        <vt:lpwstr>https://infozone.sjvc.edu/docs/Yearly Publications/SJVC-Catalog-2008.pdf</vt:lpwstr>
      </vt:variant>
      <vt:variant>
        <vt:lpwstr/>
      </vt:variant>
      <vt:variant>
        <vt:i4>3211388</vt:i4>
      </vt:variant>
      <vt:variant>
        <vt:i4>51</vt:i4>
      </vt:variant>
      <vt:variant>
        <vt:i4>0</vt:i4>
      </vt:variant>
      <vt:variant>
        <vt:i4>5</vt:i4>
      </vt:variant>
      <vt:variant>
        <vt:lpwstr>https://infozone.sjvc./</vt:lpwstr>
      </vt:variant>
      <vt:variant>
        <vt:lpwstr/>
      </vt:variant>
      <vt:variant>
        <vt:i4>1245308</vt:i4>
      </vt:variant>
      <vt:variant>
        <vt:i4>48</vt:i4>
      </vt:variant>
      <vt:variant>
        <vt:i4>0</vt:i4>
      </vt:variant>
      <vt:variant>
        <vt:i4>5</vt:i4>
      </vt:variant>
      <vt:variant>
        <vt:lpwstr>mailto:margie.huerta@sjvc.edu</vt:lpwstr>
      </vt:variant>
      <vt:variant>
        <vt:lpwstr/>
      </vt:variant>
      <vt:variant>
        <vt:i4>2359300</vt:i4>
      </vt:variant>
      <vt:variant>
        <vt:i4>45</vt:i4>
      </vt:variant>
      <vt:variant>
        <vt:i4>0</vt:i4>
      </vt:variant>
      <vt:variant>
        <vt:i4>5</vt:i4>
      </vt:variant>
      <vt:variant>
        <vt:lpwstr>mailto:debbief@sjvc.edu</vt:lpwstr>
      </vt:variant>
      <vt:variant>
        <vt:lpwstr/>
      </vt:variant>
      <vt:variant>
        <vt:i4>4653153</vt:i4>
      </vt:variant>
      <vt:variant>
        <vt:i4>42</vt:i4>
      </vt:variant>
      <vt:variant>
        <vt:i4>0</vt:i4>
      </vt:variant>
      <vt:variant>
        <vt:i4>5</vt:i4>
      </vt:variant>
      <vt:variant>
        <vt:lpwstr>mailto:soniab@sjvc.edu</vt:lpwstr>
      </vt:variant>
      <vt:variant>
        <vt:lpwstr/>
      </vt:variant>
      <vt:variant>
        <vt:i4>2359372</vt:i4>
      </vt:variant>
      <vt:variant>
        <vt:i4>39</vt:i4>
      </vt:variant>
      <vt:variant>
        <vt:i4>0</vt:i4>
      </vt:variant>
      <vt:variant>
        <vt:i4>5</vt:i4>
      </vt:variant>
      <vt:variant>
        <vt:lpwstr>mailto:jacquelyn.ouellette@sjvc.edu</vt:lpwstr>
      </vt:variant>
      <vt:variant>
        <vt:lpwstr/>
      </vt:variant>
      <vt:variant>
        <vt:i4>5898244</vt:i4>
      </vt:variant>
      <vt:variant>
        <vt:i4>36</vt:i4>
      </vt:variant>
      <vt:variant>
        <vt:i4>0</vt:i4>
      </vt:variant>
      <vt:variant>
        <vt:i4>5</vt:i4>
      </vt:variant>
      <vt:variant>
        <vt:lpwstr>mailto:Melinda_bakken@dentistry.unc.edu</vt:lpwstr>
      </vt:variant>
      <vt:variant>
        <vt:lpwstr/>
      </vt:variant>
      <vt:variant>
        <vt:i4>4522024</vt:i4>
      </vt:variant>
      <vt:variant>
        <vt:i4>33</vt:i4>
      </vt:variant>
      <vt:variant>
        <vt:i4>0</vt:i4>
      </vt:variant>
      <vt:variant>
        <vt:i4>5</vt:i4>
      </vt:variant>
      <vt:variant>
        <vt:lpwstr>mailto:arcenia.zuniga@sjvc.edu</vt:lpwstr>
      </vt:variant>
      <vt:variant>
        <vt:lpwstr/>
      </vt:variant>
      <vt:variant>
        <vt:i4>6029354</vt:i4>
      </vt:variant>
      <vt:variant>
        <vt:i4>30</vt:i4>
      </vt:variant>
      <vt:variant>
        <vt:i4>0</vt:i4>
      </vt:variant>
      <vt:variant>
        <vt:i4>5</vt:i4>
      </vt:variant>
      <vt:variant>
        <vt:lpwstr>mailto:linda.wise@sjvc.edu</vt:lpwstr>
      </vt:variant>
      <vt:variant>
        <vt:lpwstr/>
      </vt:variant>
      <vt:variant>
        <vt:i4>2818051</vt:i4>
      </vt:variant>
      <vt:variant>
        <vt:i4>27</vt:i4>
      </vt:variant>
      <vt:variant>
        <vt:i4>0</vt:i4>
      </vt:variant>
      <vt:variant>
        <vt:i4>5</vt:i4>
      </vt:variant>
      <vt:variant>
        <vt:lpwstr>mailto:barbaraw@sjvc.edu</vt:lpwstr>
      </vt:variant>
      <vt:variant>
        <vt:lpwstr/>
      </vt:variant>
      <vt:variant>
        <vt:i4>2162698</vt:i4>
      </vt:variant>
      <vt:variant>
        <vt:i4>24</vt:i4>
      </vt:variant>
      <vt:variant>
        <vt:i4>0</vt:i4>
      </vt:variant>
      <vt:variant>
        <vt:i4>5</vt:i4>
      </vt:variant>
      <vt:variant>
        <vt:lpwstr>mailto:rtrombetta01@yahoo.com</vt:lpwstr>
      </vt:variant>
      <vt:variant>
        <vt:lpwstr/>
      </vt:variant>
      <vt:variant>
        <vt:i4>8060943</vt:i4>
      </vt:variant>
      <vt:variant>
        <vt:i4>21</vt:i4>
      </vt:variant>
      <vt:variant>
        <vt:i4>0</vt:i4>
      </vt:variant>
      <vt:variant>
        <vt:i4>5</vt:i4>
      </vt:variant>
      <vt:variant>
        <vt:lpwstr>mailto:lorrie.smith@sjvc.edu</vt:lpwstr>
      </vt:variant>
      <vt:variant>
        <vt:lpwstr/>
      </vt:variant>
      <vt:variant>
        <vt:i4>4522031</vt:i4>
      </vt:variant>
      <vt:variant>
        <vt:i4>18</vt:i4>
      </vt:variant>
      <vt:variant>
        <vt:i4>0</vt:i4>
      </vt:variant>
      <vt:variant>
        <vt:i4>5</vt:i4>
      </vt:variant>
      <vt:variant>
        <vt:lpwstr>mailto:emiko.ray@sjvc.edu</vt:lpwstr>
      </vt:variant>
      <vt:variant>
        <vt:lpwstr/>
      </vt:variant>
      <vt:variant>
        <vt:i4>5505044</vt:i4>
      </vt:variant>
      <vt:variant>
        <vt:i4>15</vt:i4>
      </vt:variant>
      <vt:variant>
        <vt:i4>0</vt:i4>
      </vt:variant>
      <vt:variant>
        <vt:i4>5</vt:i4>
      </vt:variant>
      <vt:variant>
        <vt:lpwstr>mailto:rebecca_wilder@dentistry.unc.edu</vt:lpwstr>
      </vt:variant>
      <vt:variant>
        <vt:lpwstr/>
      </vt:variant>
      <vt:variant>
        <vt:i4>4522103</vt:i4>
      </vt:variant>
      <vt:variant>
        <vt:i4>12</vt:i4>
      </vt:variant>
      <vt:variant>
        <vt:i4>0</vt:i4>
      </vt:variant>
      <vt:variant>
        <vt:i4>5</vt:i4>
      </vt:variant>
      <vt:variant>
        <vt:lpwstr>mailto:patricial@sjvc.edu</vt:lpwstr>
      </vt:variant>
      <vt:variant>
        <vt:lpwstr/>
      </vt:variant>
      <vt:variant>
        <vt:i4>4980842</vt:i4>
      </vt:variant>
      <vt:variant>
        <vt:i4>9</vt:i4>
      </vt:variant>
      <vt:variant>
        <vt:i4>0</vt:i4>
      </vt:variant>
      <vt:variant>
        <vt:i4>5</vt:i4>
      </vt:variant>
      <vt:variant>
        <vt:lpwstr>mailto:karenk@sjvc.edu</vt:lpwstr>
      </vt:variant>
      <vt:variant>
        <vt:lpwstr/>
      </vt:variant>
      <vt:variant>
        <vt:i4>1966168</vt:i4>
      </vt:variant>
      <vt:variant>
        <vt:i4>6</vt:i4>
      </vt:variant>
      <vt:variant>
        <vt:i4>0</vt:i4>
      </vt:variant>
      <vt:variant>
        <vt:i4>5</vt:i4>
      </vt:variant>
      <vt:variant>
        <vt:lpwstr>mailto:sally_mauriello@dentistry.unc.edu</vt:lpwstr>
      </vt:variant>
      <vt:variant>
        <vt:lpwstr/>
      </vt:variant>
      <vt:variant>
        <vt:i4>983144</vt:i4>
      </vt:variant>
      <vt:variant>
        <vt:i4>3</vt:i4>
      </vt:variant>
      <vt:variant>
        <vt:i4>0</vt:i4>
      </vt:variant>
      <vt:variant>
        <vt:i4>5</vt:i4>
      </vt:variant>
      <vt:variant>
        <vt:lpwstr>mailto:michelle.gray@sjvc.edu</vt:lpwstr>
      </vt:variant>
      <vt:variant>
        <vt:lpwstr/>
      </vt:variant>
      <vt:variant>
        <vt:i4>3997723</vt:i4>
      </vt:variant>
      <vt:variant>
        <vt:i4>0</vt:i4>
      </vt:variant>
      <vt:variant>
        <vt:i4>0</vt:i4>
      </vt:variant>
      <vt:variant>
        <vt:i4>5</vt:i4>
      </vt:variant>
      <vt:variant>
        <vt:lpwstr>mailto:brendas@sjvc.edu</vt:lpwstr>
      </vt:variant>
      <vt:variant>
        <vt:lpwstr/>
      </vt:variant>
      <vt:variant>
        <vt:i4>5373961</vt:i4>
      </vt:variant>
      <vt:variant>
        <vt:i4>-1</vt:i4>
      </vt:variant>
      <vt:variant>
        <vt:i4>1042</vt:i4>
      </vt:variant>
      <vt:variant>
        <vt:i4>4</vt:i4>
      </vt:variant>
      <vt:variant>
        <vt:lpwstr>http://www.americanheart.org/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2013-10-08T18:18:00Z</dcterms:created>
  <dcterms:modified xsi:type="dcterms:W3CDTF">2013-10-08T18:18:00Z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0x01010051AC37F4166A5540B2008F8C7A2D90EC</vt:lpwstr>
  </property>
</Properties>
</file>